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263DF" w14:textId="77777777" w:rsidR="00BE46A8" w:rsidRPr="00CE17BF" w:rsidRDefault="00BE46A8" w:rsidP="003C3413">
      <w:pPr>
        <w:pStyle w:val="BodyText"/>
      </w:pPr>
    </w:p>
    <w:p w14:paraId="436E4EBC" w14:textId="77777777" w:rsidR="00BE46A8" w:rsidRPr="00CE17BF" w:rsidRDefault="00BE46A8" w:rsidP="003C3413">
      <w:pPr>
        <w:pStyle w:val="BodyText"/>
        <w:jc w:val="center"/>
        <w:rPr>
          <w:sz w:val="32"/>
          <w:szCs w:val="32"/>
        </w:rPr>
      </w:pPr>
    </w:p>
    <w:p w14:paraId="15EDD873" w14:textId="1D8B1108" w:rsidR="006F1744" w:rsidRPr="00CE17BF" w:rsidRDefault="006F1744" w:rsidP="004375C5">
      <w:pPr>
        <w:pStyle w:val="Title"/>
        <w:jc w:val="center"/>
        <w:rPr>
          <w:rFonts w:ascii="Times New Roman" w:hAnsi="Times New Roman"/>
        </w:rPr>
      </w:pPr>
    </w:p>
    <w:p w14:paraId="3286130D" w14:textId="67100140" w:rsidR="006F1744" w:rsidRPr="00CE17BF" w:rsidRDefault="006F1744" w:rsidP="00650A5A">
      <w:pPr>
        <w:pStyle w:val="Title"/>
        <w:tabs>
          <w:tab w:val="left" w:pos="4800"/>
        </w:tabs>
        <w:rPr>
          <w:rFonts w:ascii="Times New Roman" w:hAnsi="Times New Roman"/>
          <w:sz w:val="96"/>
          <w:szCs w:val="96"/>
        </w:rPr>
      </w:pPr>
    </w:p>
    <w:p w14:paraId="3F61988A" w14:textId="7EDED0BF" w:rsidR="00650A5A" w:rsidRPr="00CE17BF" w:rsidRDefault="00650A5A" w:rsidP="004375C5">
      <w:pPr>
        <w:pStyle w:val="Title"/>
        <w:jc w:val="center"/>
        <w:rPr>
          <w:rFonts w:ascii="Times New Roman" w:hAnsi="Times New Roman"/>
          <w:b/>
          <w:bCs/>
          <w:sz w:val="72"/>
          <w:szCs w:val="72"/>
        </w:rPr>
      </w:pPr>
      <w:r w:rsidRPr="00CE17BF">
        <w:rPr>
          <w:rFonts w:ascii="Times New Roman" w:hAnsi="Times New Roman"/>
          <w:b/>
          <w:bCs/>
          <w:sz w:val="72"/>
          <w:szCs w:val="72"/>
        </w:rPr>
        <w:t>MASSACHUSETTS COMMISSION FOR THE DEAF AND HARD OF HEARING (MCDHH)</w:t>
      </w:r>
    </w:p>
    <w:p w14:paraId="79CF4B46" w14:textId="512624E0" w:rsidR="002B3CD6" w:rsidRPr="00CE17BF" w:rsidRDefault="002B3CD6" w:rsidP="004375C5">
      <w:pPr>
        <w:pStyle w:val="Title"/>
        <w:jc w:val="center"/>
        <w:rPr>
          <w:rFonts w:ascii="Times New Roman" w:hAnsi="Times New Roman"/>
          <w:b/>
          <w:bCs/>
          <w:spacing w:val="4"/>
          <w:sz w:val="72"/>
          <w:szCs w:val="72"/>
        </w:rPr>
      </w:pPr>
      <w:r w:rsidRPr="00CE17BF">
        <w:rPr>
          <w:rFonts w:ascii="Times New Roman" w:hAnsi="Times New Roman"/>
          <w:b/>
          <w:bCs/>
          <w:sz w:val="72"/>
          <w:szCs w:val="72"/>
        </w:rPr>
        <w:t>LANGUAGE</w:t>
      </w:r>
      <w:r w:rsidRPr="00CE17BF">
        <w:rPr>
          <w:rFonts w:ascii="Times New Roman" w:hAnsi="Times New Roman"/>
          <w:b/>
          <w:bCs/>
          <w:spacing w:val="-19"/>
          <w:sz w:val="72"/>
          <w:szCs w:val="72"/>
        </w:rPr>
        <w:t xml:space="preserve"> </w:t>
      </w:r>
      <w:r w:rsidRPr="00CE17BF">
        <w:rPr>
          <w:rFonts w:ascii="Times New Roman" w:hAnsi="Times New Roman"/>
          <w:b/>
          <w:bCs/>
          <w:sz w:val="72"/>
          <w:szCs w:val="72"/>
        </w:rPr>
        <w:t>ACCESS</w:t>
      </w:r>
      <w:r w:rsidRPr="00CE17BF">
        <w:rPr>
          <w:rFonts w:ascii="Times New Roman" w:hAnsi="Times New Roman"/>
          <w:b/>
          <w:bCs/>
          <w:spacing w:val="10"/>
          <w:sz w:val="72"/>
          <w:szCs w:val="72"/>
        </w:rPr>
        <w:t xml:space="preserve"> </w:t>
      </w:r>
      <w:r w:rsidRPr="00CE17BF">
        <w:rPr>
          <w:rFonts w:ascii="Times New Roman" w:hAnsi="Times New Roman"/>
          <w:b/>
          <w:bCs/>
          <w:spacing w:val="4"/>
          <w:sz w:val="72"/>
          <w:szCs w:val="72"/>
        </w:rPr>
        <w:t>PLAN</w:t>
      </w:r>
    </w:p>
    <w:p w14:paraId="2087B97D" w14:textId="77777777" w:rsidR="00E751E9" w:rsidRPr="00CE17BF" w:rsidRDefault="00E751E9" w:rsidP="00743C99">
      <w:pPr>
        <w:pStyle w:val="Title"/>
        <w:rPr>
          <w:rFonts w:ascii="Times New Roman" w:hAnsi="Times New Roman"/>
          <w:b/>
          <w:bCs/>
          <w:sz w:val="72"/>
          <w:szCs w:val="72"/>
        </w:rPr>
      </w:pPr>
    </w:p>
    <w:p w14:paraId="4E3377A9" w14:textId="1DF81F01" w:rsidR="002B3CD6" w:rsidRPr="00CE17BF" w:rsidRDefault="002B3CD6" w:rsidP="003C3413">
      <w:pPr>
        <w:pStyle w:val="BodyText"/>
        <w:jc w:val="center"/>
      </w:pPr>
    </w:p>
    <w:p w14:paraId="3168CA28" w14:textId="335FC177" w:rsidR="6DB3A0C4" w:rsidRPr="00CE17BF" w:rsidRDefault="6DB3A0C4" w:rsidP="6DB3A0C4">
      <w:pPr>
        <w:pStyle w:val="BodyText"/>
        <w:jc w:val="center"/>
      </w:pPr>
    </w:p>
    <w:p w14:paraId="4B03CCE6" w14:textId="562241C9" w:rsidR="6DB3A0C4" w:rsidRPr="00CE17BF" w:rsidRDefault="6DB3A0C4" w:rsidP="6DB3A0C4">
      <w:pPr>
        <w:pStyle w:val="BodyText"/>
        <w:jc w:val="center"/>
      </w:pPr>
    </w:p>
    <w:p w14:paraId="7AB13568" w14:textId="48C75444" w:rsidR="6DB3A0C4" w:rsidRPr="00CE17BF" w:rsidRDefault="6DB3A0C4" w:rsidP="6DB3A0C4">
      <w:pPr>
        <w:pStyle w:val="BodyText"/>
        <w:jc w:val="center"/>
      </w:pPr>
    </w:p>
    <w:p w14:paraId="7BA5273D" w14:textId="5AA69D24" w:rsidR="6DB3A0C4" w:rsidRPr="00CE17BF" w:rsidRDefault="00A1056B" w:rsidP="6DB3A0C4">
      <w:pPr>
        <w:pStyle w:val="BodyText"/>
        <w:jc w:val="center"/>
      </w:pPr>
      <w:r w:rsidRPr="00CE17BF">
        <w:rPr>
          <w:noProof/>
          <w:color w:val="2B579A"/>
          <w:shd w:val="clear" w:color="auto" w:fill="E6E6E6"/>
        </w:rPr>
        <w:drawing>
          <wp:inline distT="0" distB="0" distL="0" distR="0" wp14:anchorId="756ED055" wp14:editId="53C8367A">
            <wp:extent cx="4627245" cy="2329180"/>
            <wp:effectExtent l="0" t="0" r="1905" b="0"/>
            <wp:docPr id="568990835" name="Picture 568990835" descr="Line drawing of the State Hous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990835" name="Picture 568990835" descr="Line drawing of the State House.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27245" cy="2329180"/>
                    </a:xfrm>
                    <a:prstGeom prst="rect">
                      <a:avLst/>
                    </a:prstGeom>
                    <a:noFill/>
                  </pic:spPr>
                </pic:pic>
              </a:graphicData>
            </a:graphic>
          </wp:inline>
        </w:drawing>
      </w:r>
    </w:p>
    <w:p w14:paraId="2CCD6DFE" w14:textId="124C2DF2" w:rsidR="6DB3A0C4" w:rsidRPr="00CE17BF" w:rsidRDefault="6DB3A0C4" w:rsidP="6DB3A0C4">
      <w:pPr>
        <w:pStyle w:val="BodyText"/>
        <w:jc w:val="center"/>
      </w:pPr>
    </w:p>
    <w:p w14:paraId="792E407B" w14:textId="77777777" w:rsidR="00B165F1" w:rsidRDefault="00B165F1" w:rsidP="00B165F1">
      <w:pPr>
        <w:widowControl/>
        <w:rPr>
          <w:rFonts w:ascii="Times New Roman" w:hAnsi="Times New Roman"/>
        </w:rPr>
      </w:pPr>
      <w:bookmarkStart w:id="0" w:name="_Toc472441700"/>
    </w:p>
    <w:p w14:paraId="5B5D3B59" w14:textId="77777777" w:rsidR="00A86119" w:rsidRPr="00CE17BF" w:rsidRDefault="00A86119" w:rsidP="00B165F1">
      <w:pPr>
        <w:widowControl/>
        <w:rPr>
          <w:rFonts w:ascii="Times New Roman" w:hAnsi="Times New Roman"/>
        </w:rPr>
      </w:pPr>
    </w:p>
    <w:p w14:paraId="710D063D" w14:textId="2B2D053A" w:rsidR="003C3413" w:rsidRPr="00CE17BF" w:rsidRDefault="002B3CD6" w:rsidP="005249FE">
      <w:pPr>
        <w:pStyle w:val="Heading1"/>
      </w:pPr>
      <w:r w:rsidRPr="00CE17BF">
        <w:lastRenderedPageBreak/>
        <w:t>Introduction</w:t>
      </w:r>
      <w:bookmarkEnd w:id="0"/>
    </w:p>
    <w:p w14:paraId="1BB533A5" w14:textId="77777777" w:rsidR="00D667DB" w:rsidRPr="00CE17BF" w:rsidRDefault="00D667DB" w:rsidP="00D667DB">
      <w:pPr>
        <w:pStyle w:val="BodyText"/>
        <w:ind w:left="840"/>
        <w:rPr>
          <w:b/>
        </w:rPr>
      </w:pPr>
    </w:p>
    <w:p w14:paraId="118B008F" w14:textId="0C465E09" w:rsidR="003C3413" w:rsidRPr="00CE17BF" w:rsidRDefault="002B3CD6" w:rsidP="6DB3A0C4">
      <w:pPr>
        <w:pStyle w:val="BodyText"/>
        <w:ind w:left="0"/>
        <w:rPr>
          <w:b/>
          <w:bCs/>
        </w:rPr>
      </w:pPr>
      <w:r w:rsidRPr="00CE17BF">
        <w:t xml:space="preserve">The </w:t>
      </w:r>
      <w:r w:rsidR="000A574D" w:rsidRPr="00CE17BF">
        <w:t>Massachusetts Commission for the Deaf and Hard of Hearing (MCDHH)</w:t>
      </w:r>
      <w:r w:rsidR="003E1216" w:rsidRPr="00CE17BF">
        <w:t xml:space="preserve"> </w:t>
      </w:r>
      <w:r w:rsidRPr="00CE17BF">
        <w:t>has developed</w:t>
      </w:r>
      <w:r w:rsidRPr="00CE17BF">
        <w:rPr>
          <w:spacing w:val="2"/>
        </w:rPr>
        <w:t xml:space="preserve"> </w:t>
      </w:r>
      <w:r w:rsidRPr="00CE17BF">
        <w:t>and prepared this</w:t>
      </w:r>
      <w:r w:rsidRPr="00CE17BF">
        <w:rPr>
          <w:spacing w:val="2"/>
        </w:rPr>
        <w:t xml:space="preserve"> </w:t>
      </w:r>
      <w:r w:rsidRPr="00CE17BF">
        <w:t xml:space="preserve">Language Access Plan </w:t>
      </w:r>
      <w:r w:rsidRPr="00CE17BF">
        <w:rPr>
          <w:spacing w:val="-2"/>
        </w:rPr>
        <w:t>(LAP)</w:t>
      </w:r>
      <w:r w:rsidR="00A81AEE" w:rsidRPr="00CE17BF">
        <w:rPr>
          <w:spacing w:val="69"/>
        </w:rPr>
        <w:t xml:space="preserve"> </w:t>
      </w:r>
      <w:r w:rsidRPr="00CE17BF">
        <w:t>outlining</w:t>
      </w:r>
      <w:r w:rsidRPr="00CE17BF">
        <w:rPr>
          <w:spacing w:val="-3"/>
        </w:rPr>
        <w:t xml:space="preserve"> </w:t>
      </w:r>
      <w:r w:rsidR="00CE633A" w:rsidRPr="00CE17BF">
        <w:t xml:space="preserve">ongoing </w:t>
      </w:r>
      <w:r w:rsidRPr="00CE17BF">
        <w:t>efforts taken to provide language services to</w:t>
      </w:r>
      <w:r w:rsidRPr="00CE17BF">
        <w:rPr>
          <w:spacing w:val="2"/>
        </w:rPr>
        <w:t xml:space="preserve"> </w:t>
      </w:r>
      <w:r w:rsidRPr="00CE17BF">
        <w:t>Limited English Proficiency</w:t>
      </w:r>
      <w:r w:rsidR="007778BB" w:rsidRPr="00CE17BF">
        <w:t xml:space="preserve"> (LEP)</w:t>
      </w:r>
      <w:r w:rsidRPr="00CE17BF">
        <w:rPr>
          <w:spacing w:val="1"/>
        </w:rPr>
        <w:t xml:space="preserve"> </w:t>
      </w:r>
      <w:r w:rsidR="00F422CE" w:rsidRPr="00CE17BF">
        <w:t>constituents</w:t>
      </w:r>
      <w:r w:rsidRPr="00CE17BF">
        <w:t>.</w:t>
      </w:r>
    </w:p>
    <w:p w14:paraId="1CA12998" w14:textId="77777777" w:rsidR="003C3413" w:rsidRPr="00CE17BF" w:rsidRDefault="003C3413" w:rsidP="003C3413">
      <w:pPr>
        <w:pStyle w:val="BodyText"/>
        <w:ind w:left="840"/>
        <w:rPr>
          <w:b/>
        </w:rPr>
      </w:pPr>
    </w:p>
    <w:p w14:paraId="6DC5762C" w14:textId="0B987D2D" w:rsidR="003C3413" w:rsidRPr="00CE17BF" w:rsidRDefault="002B3CD6" w:rsidP="00923816">
      <w:pPr>
        <w:pStyle w:val="BodyText"/>
        <w:ind w:left="0"/>
        <w:rPr>
          <w:b/>
        </w:rPr>
      </w:pPr>
      <w:r w:rsidRPr="00CE17BF">
        <w:rPr>
          <w:spacing w:val="-1"/>
        </w:rPr>
        <w:t>This</w:t>
      </w:r>
      <w:r w:rsidRPr="00CE17BF">
        <w:t xml:space="preserve"> </w:t>
      </w:r>
      <w:r w:rsidR="00996C4B" w:rsidRPr="00CE17BF">
        <w:rPr>
          <w:spacing w:val="-1"/>
        </w:rPr>
        <w:t>p</w:t>
      </w:r>
      <w:r w:rsidRPr="00CE17BF">
        <w:rPr>
          <w:spacing w:val="-1"/>
        </w:rPr>
        <w:t>lan</w:t>
      </w:r>
      <w:r w:rsidRPr="00CE17BF">
        <w:t xml:space="preserve"> </w:t>
      </w:r>
      <w:r w:rsidRPr="00CE17BF">
        <w:rPr>
          <w:spacing w:val="-1"/>
        </w:rPr>
        <w:t>also</w:t>
      </w:r>
      <w:r w:rsidRPr="00CE17BF">
        <w:t xml:space="preserve"> </w:t>
      </w:r>
      <w:r w:rsidRPr="00CE17BF">
        <w:rPr>
          <w:spacing w:val="-1"/>
        </w:rPr>
        <w:t>defines</w:t>
      </w:r>
      <w:r w:rsidRPr="00CE17BF">
        <w:t xml:space="preserve"> the</w:t>
      </w:r>
      <w:r w:rsidRPr="00CE17BF">
        <w:rPr>
          <w:spacing w:val="-1"/>
        </w:rPr>
        <w:t xml:space="preserve"> actions</w:t>
      </w:r>
      <w:r w:rsidRPr="00CE17BF">
        <w:t xml:space="preserve"> </w:t>
      </w:r>
      <w:r w:rsidR="00266629" w:rsidRPr="00CE17BF">
        <w:rPr>
          <w:spacing w:val="-1"/>
        </w:rPr>
        <w:t>our office</w:t>
      </w:r>
      <w:r w:rsidR="00EF08B0" w:rsidRPr="00CE17BF">
        <w:rPr>
          <w:spacing w:val="-1"/>
        </w:rPr>
        <w:t xml:space="preserve"> </w:t>
      </w:r>
      <w:r w:rsidRPr="00CE17BF">
        <w:rPr>
          <w:spacing w:val="-1"/>
        </w:rPr>
        <w:t xml:space="preserve">is </w:t>
      </w:r>
      <w:r w:rsidRPr="00CE17BF">
        <w:t>taking</w:t>
      </w:r>
      <w:r w:rsidRPr="00CE17BF">
        <w:rPr>
          <w:spacing w:val="-3"/>
        </w:rPr>
        <w:t xml:space="preserve"> </w:t>
      </w:r>
      <w:r w:rsidRPr="00CE17BF">
        <w:t xml:space="preserve">to </w:t>
      </w:r>
      <w:r w:rsidRPr="00CE17BF">
        <w:rPr>
          <w:spacing w:val="-1"/>
        </w:rPr>
        <w:t>ensure meaningful</w:t>
      </w:r>
      <w:r w:rsidRPr="00CE17BF">
        <w:t xml:space="preserve"> access to </w:t>
      </w:r>
      <w:r w:rsidRPr="00CE17BF">
        <w:rPr>
          <w:spacing w:val="-1"/>
        </w:rPr>
        <w:t>programs,</w:t>
      </w:r>
      <w:r w:rsidR="00C10DAB" w:rsidRPr="00CE17BF">
        <w:rPr>
          <w:spacing w:val="83"/>
        </w:rPr>
        <w:t xml:space="preserve"> </w:t>
      </w:r>
      <w:r w:rsidRPr="00CE17BF">
        <w:rPr>
          <w:spacing w:val="-1"/>
        </w:rPr>
        <w:t>services,</w:t>
      </w:r>
      <w:r w:rsidRPr="00CE17BF">
        <w:rPr>
          <w:spacing w:val="2"/>
        </w:rPr>
        <w:t xml:space="preserve"> </w:t>
      </w:r>
      <w:r w:rsidRPr="00CE17BF">
        <w:rPr>
          <w:spacing w:val="-1"/>
        </w:rPr>
        <w:t>activities</w:t>
      </w:r>
      <w:r w:rsidR="00F9190B" w:rsidRPr="00CE17BF">
        <w:rPr>
          <w:spacing w:val="-1"/>
        </w:rPr>
        <w:t>, and material</w:t>
      </w:r>
      <w:r w:rsidR="005B2C0B" w:rsidRPr="00CE17BF">
        <w:rPr>
          <w:spacing w:val="-1"/>
        </w:rPr>
        <w:t>s</w:t>
      </w:r>
      <w:r w:rsidRPr="00CE17BF">
        <w:t xml:space="preserve"> for</w:t>
      </w:r>
      <w:r w:rsidRPr="00CE17BF">
        <w:rPr>
          <w:spacing w:val="-1"/>
        </w:rPr>
        <w:t xml:space="preserve"> all</w:t>
      </w:r>
      <w:r w:rsidRPr="00CE17BF">
        <w:rPr>
          <w:spacing w:val="2"/>
        </w:rPr>
        <w:t xml:space="preserve"> </w:t>
      </w:r>
      <w:r w:rsidRPr="00CE17BF">
        <w:rPr>
          <w:spacing w:val="-3"/>
        </w:rPr>
        <w:t>LEP</w:t>
      </w:r>
      <w:r w:rsidRPr="00CE17BF">
        <w:t xml:space="preserve"> </w:t>
      </w:r>
      <w:r w:rsidR="0080412F" w:rsidRPr="00CE17BF">
        <w:rPr>
          <w:spacing w:val="-1"/>
        </w:rPr>
        <w:t>constituent</w:t>
      </w:r>
      <w:r w:rsidR="00F422CE" w:rsidRPr="00CE17BF">
        <w:rPr>
          <w:spacing w:val="-1"/>
        </w:rPr>
        <w:t>s</w:t>
      </w:r>
      <w:r w:rsidRPr="00CE17BF">
        <w:rPr>
          <w:spacing w:val="-1"/>
        </w:rPr>
        <w:t>.</w:t>
      </w:r>
    </w:p>
    <w:p w14:paraId="4B535A8A" w14:textId="77777777" w:rsidR="003C3413" w:rsidRPr="00CE17BF" w:rsidRDefault="003C3413" w:rsidP="003C3413">
      <w:pPr>
        <w:pStyle w:val="BodyText"/>
        <w:ind w:left="840"/>
        <w:rPr>
          <w:b/>
        </w:rPr>
      </w:pPr>
    </w:p>
    <w:p w14:paraId="6FA58F86" w14:textId="2D0F9082" w:rsidR="00923816" w:rsidRDefault="00096139" w:rsidP="00923816">
      <w:pPr>
        <w:pStyle w:val="BodyText"/>
        <w:ind w:left="0"/>
      </w:pPr>
      <w:r w:rsidRPr="00CE17BF">
        <w:rPr>
          <w:spacing w:val="-1"/>
        </w:rPr>
        <w:t>MCDHH</w:t>
      </w:r>
      <w:r w:rsidR="00EF08B0" w:rsidRPr="00CE17BF">
        <w:rPr>
          <w:spacing w:val="-1"/>
        </w:rPr>
        <w:t xml:space="preserve"> </w:t>
      </w:r>
      <w:r w:rsidR="0AC983B3" w:rsidRPr="7FCB8243">
        <w:t xml:space="preserve">will review and update this Plan every two years to ensure that it is continuing to respond to community needs and comply with Executive Order </w:t>
      </w:r>
      <w:hyperlink r:id="rId12" w:history="1">
        <w:r w:rsidR="0AC983B3" w:rsidRPr="7FCB8243">
          <w:rPr>
            <w:rStyle w:val="Hyperlink"/>
          </w:rPr>
          <w:t>615</w:t>
        </w:r>
      </w:hyperlink>
      <w:r w:rsidR="0AC983B3" w:rsidRPr="7FCB8243">
        <w:t xml:space="preserve">.   </w:t>
      </w:r>
    </w:p>
    <w:p w14:paraId="0EC4939F" w14:textId="77777777" w:rsidR="007B6192" w:rsidRPr="00CE17BF" w:rsidRDefault="007B6192" w:rsidP="00923816">
      <w:pPr>
        <w:pStyle w:val="BodyText"/>
        <w:ind w:left="0"/>
        <w:rPr>
          <w:b/>
        </w:rPr>
      </w:pPr>
    </w:p>
    <w:p w14:paraId="4841437F" w14:textId="26C5ADFB" w:rsidR="008529BA" w:rsidRPr="00CE17BF" w:rsidRDefault="00096139" w:rsidP="00923816">
      <w:pPr>
        <w:pStyle w:val="BodyText"/>
        <w:ind w:left="0"/>
      </w:pPr>
      <w:r w:rsidRPr="00CE17BF">
        <w:t>MCDHH</w:t>
      </w:r>
      <w:r w:rsidR="003E1216" w:rsidRPr="00CE17BF">
        <w:t xml:space="preserve"> </w:t>
      </w:r>
      <w:r w:rsidR="008529BA" w:rsidRPr="00CE17BF">
        <w:t>serve</w:t>
      </w:r>
      <w:r w:rsidR="00F957CF" w:rsidRPr="00CE17BF">
        <w:t>s</w:t>
      </w:r>
      <w:r w:rsidR="008529BA" w:rsidRPr="00CE17BF">
        <w:t xml:space="preserve"> a diverse population of various ages and linguistic origins. A</w:t>
      </w:r>
      <w:r w:rsidR="00F75E71" w:rsidRPr="00CE17BF">
        <w:t>n</w:t>
      </w:r>
      <w:r w:rsidR="008529BA" w:rsidRPr="00CE17BF">
        <w:t xml:space="preserve"> LEP person </w:t>
      </w:r>
      <w:r w:rsidR="00591B47">
        <w:t>may be</w:t>
      </w:r>
      <w:r w:rsidR="008529BA" w:rsidRPr="00CE17BF">
        <w:t xml:space="preserve"> someone who cannot speak, read, write, or understand the English language at a level that allows </w:t>
      </w:r>
      <w:r w:rsidR="005050C6" w:rsidRPr="00CE17BF">
        <w:t>them</w:t>
      </w:r>
      <w:r w:rsidR="008529BA" w:rsidRPr="00CE17BF">
        <w:t xml:space="preserve"> to interact effectively with </w:t>
      </w:r>
      <w:r w:rsidR="004A2CF9" w:rsidRPr="00CE17BF">
        <w:t>MCDHH</w:t>
      </w:r>
      <w:r w:rsidR="00F9190B" w:rsidRPr="00CE17BF">
        <w:t xml:space="preserve"> </w:t>
      </w:r>
      <w:r w:rsidR="008529BA" w:rsidRPr="00CE17BF">
        <w:t>staff. A c</w:t>
      </w:r>
      <w:r w:rsidR="00B30BB0" w:rsidRPr="00CE17BF">
        <w:t>onstituent</w:t>
      </w:r>
      <w:r w:rsidR="008529BA" w:rsidRPr="00CE17BF">
        <w:t xml:space="preserve"> maintains the right to self-identify as LEP.</w:t>
      </w:r>
    </w:p>
    <w:p w14:paraId="1CA1174E" w14:textId="77777777" w:rsidR="009338B3" w:rsidRPr="00CE17BF" w:rsidRDefault="009338B3" w:rsidP="003C3413">
      <w:pPr>
        <w:pStyle w:val="BodyText"/>
      </w:pPr>
    </w:p>
    <w:p w14:paraId="6B07C40E" w14:textId="77777777" w:rsidR="003C3413" w:rsidRPr="00CE17BF" w:rsidRDefault="003C3413" w:rsidP="007E4D74">
      <w:pPr>
        <w:pStyle w:val="Heading1"/>
      </w:pPr>
      <w:bookmarkStart w:id="1" w:name="_Toc472441702"/>
      <w:r w:rsidRPr="00CE17BF">
        <w:t>Purpose</w:t>
      </w:r>
      <w:bookmarkEnd w:id="1"/>
    </w:p>
    <w:p w14:paraId="5E47B2B1" w14:textId="77777777" w:rsidR="00923816" w:rsidRPr="00CE17BF" w:rsidRDefault="00923816" w:rsidP="004D4273">
      <w:pPr>
        <w:pStyle w:val="BodyText"/>
        <w:ind w:left="0"/>
        <w:rPr>
          <w:b/>
        </w:rPr>
      </w:pPr>
    </w:p>
    <w:p w14:paraId="2B39E289" w14:textId="447C5778" w:rsidR="003C3413" w:rsidRPr="00CE17BF" w:rsidRDefault="002B3CD6" w:rsidP="004D4273">
      <w:pPr>
        <w:pStyle w:val="BodyText"/>
        <w:ind w:left="0"/>
        <w:rPr>
          <w:b/>
        </w:rPr>
      </w:pPr>
      <w:r w:rsidRPr="00CE17BF">
        <w:rPr>
          <w:spacing w:val="-1"/>
        </w:rPr>
        <w:t xml:space="preserve">The purpose </w:t>
      </w:r>
      <w:r w:rsidRPr="00CE17BF">
        <w:t>of</w:t>
      </w:r>
      <w:r w:rsidRPr="00CE17BF">
        <w:rPr>
          <w:spacing w:val="-1"/>
        </w:rPr>
        <w:t xml:space="preserve"> </w:t>
      </w:r>
      <w:r w:rsidRPr="00CE17BF">
        <w:t xml:space="preserve">this </w:t>
      </w:r>
      <w:r w:rsidRPr="00CE17BF">
        <w:rPr>
          <w:spacing w:val="-1"/>
        </w:rPr>
        <w:t>plan</w:t>
      </w:r>
      <w:r w:rsidRPr="00CE17BF">
        <w:rPr>
          <w:spacing w:val="2"/>
        </w:rPr>
        <w:t xml:space="preserve"> </w:t>
      </w:r>
      <w:r w:rsidRPr="00CE17BF">
        <w:t xml:space="preserve">is to </w:t>
      </w:r>
      <w:r w:rsidRPr="00CE17BF">
        <w:rPr>
          <w:spacing w:val="-1"/>
        </w:rPr>
        <w:t xml:space="preserve">ensure </w:t>
      </w:r>
      <w:r w:rsidR="00AB454C" w:rsidRPr="00CE17BF">
        <w:rPr>
          <w:spacing w:val="-1"/>
        </w:rPr>
        <w:t>m</w:t>
      </w:r>
      <w:r w:rsidRPr="00CE17BF">
        <w:rPr>
          <w:spacing w:val="-1"/>
        </w:rPr>
        <w:t>eaningful</w:t>
      </w:r>
      <w:r w:rsidRPr="00CE17BF">
        <w:rPr>
          <w:spacing w:val="2"/>
        </w:rPr>
        <w:t xml:space="preserve"> </w:t>
      </w:r>
      <w:r w:rsidRPr="00CE17BF">
        <w:rPr>
          <w:spacing w:val="-1"/>
        </w:rPr>
        <w:t>access</w:t>
      </w:r>
      <w:r w:rsidRPr="00CE17BF">
        <w:t xml:space="preserve"> to</w:t>
      </w:r>
      <w:r w:rsidR="00DF72E9" w:rsidRPr="00CE17BF">
        <w:t xml:space="preserve"> services</w:t>
      </w:r>
      <w:r w:rsidRPr="00CE17BF">
        <w:rPr>
          <w:spacing w:val="-1"/>
        </w:rPr>
        <w:t>,</w:t>
      </w:r>
      <w:r w:rsidRPr="00CE17BF">
        <w:t xml:space="preserve"> </w:t>
      </w:r>
      <w:r w:rsidRPr="00CE17BF">
        <w:rPr>
          <w:spacing w:val="-1"/>
        </w:rPr>
        <w:t>programs</w:t>
      </w:r>
      <w:r w:rsidR="00F9190B" w:rsidRPr="00CE17BF">
        <w:rPr>
          <w:spacing w:val="2"/>
        </w:rPr>
        <w:t xml:space="preserve">, </w:t>
      </w:r>
      <w:r w:rsidRPr="00CE17BF">
        <w:rPr>
          <w:spacing w:val="-1"/>
        </w:rPr>
        <w:t>activities</w:t>
      </w:r>
      <w:r w:rsidR="005720CD" w:rsidRPr="00CE17BF">
        <w:rPr>
          <w:spacing w:val="-1"/>
        </w:rPr>
        <w:t>,</w:t>
      </w:r>
      <w:r w:rsidR="00F9190B" w:rsidRPr="00CE17BF">
        <w:rPr>
          <w:spacing w:val="-1"/>
        </w:rPr>
        <w:t xml:space="preserve"> and materials</w:t>
      </w:r>
      <w:r w:rsidRPr="00CE17BF">
        <w:t xml:space="preserve"> </w:t>
      </w:r>
      <w:r w:rsidRPr="00CE17BF">
        <w:rPr>
          <w:spacing w:val="-1"/>
        </w:rPr>
        <w:t>for all</w:t>
      </w:r>
      <w:r w:rsidRPr="00CE17BF">
        <w:rPr>
          <w:spacing w:val="2"/>
        </w:rPr>
        <w:t xml:space="preserve"> </w:t>
      </w:r>
      <w:r w:rsidRPr="00CE17BF">
        <w:rPr>
          <w:spacing w:val="-3"/>
        </w:rPr>
        <w:t>LEP</w:t>
      </w:r>
      <w:r w:rsidRPr="00CE17BF">
        <w:t xml:space="preserve"> </w:t>
      </w:r>
      <w:r w:rsidR="00F422CE" w:rsidRPr="00CE17BF">
        <w:rPr>
          <w:spacing w:val="-1"/>
        </w:rPr>
        <w:t>constituents</w:t>
      </w:r>
      <w:r w:rsidRPr="00CE17BF">
        <w:rPr>
          <w:spacing w:val="-1"/>
        </w:rPr>
        <w:t>.</w:t>
      </w:r>
    </w:p>
    <w:p w14:paraId="66B463DB" w14:textId="77777777" w:rsidR="003C3413" w:rsidRPr="00CE17BF" w:rsidRDefault="003C3413" w:rsidP="003C3413">
      <w:pPr>
        <w:pStyle w:val="BodyText"/>
        <w:ind w:left="840"/>
        <w:rPr>
          <w:b/>
        </w:rPr>
      </w:pPr>
    </w:p>
    <w:p w14:paraId="3167AA57" w14:textId="15BE4854" w:rsidR="003C3413" w:rsidRPr="00FD2F88" w:rsidRDefault="004A2CF9" w:rsidP="6DB3A0C4">
      <w:pPr>
        <w:pStyle w:val="BodyText"/>
        <w:ind w:left="0"/>
        <w:rPr>
          <w:b/>
          <w:bCs/>
        </w:rPr>
      </w:pPr>
      <w:r w:rsidRPr="00CE17BF">
        <w:rPr>
          <w:spacing w:val="-1"/>
        </w:rPr>
        <w:t>MCDHH</w:t>
      </w:r>
      <w:r w:rsidR="003E1216" w:rsidRPr="00CE17BF">
        <w:rPr>
          <w:spacing w:val="-1"/>
        </w:rPr>
        <w:t xml:space="preserve"> </w:t>
      </w:r>
      <w:r w:rsidR="002B3CD6" w:rsidRPr="00CE17BF">
        <w:rPr>
          <w:spacing w:val="-1"/>
        </w:rPr>
        <w:t>is</w:t>
      </w:r>
      <w:r w:rsidR="002B3CD6" w:rsidRPr="00CE17BF">
        <w:rPr>
          <w:spacing w:val="15"/>
        </w:rPr>
        <w:t xml:space="preserve"> </w:t>
      </w:r>
      <w:r w:rsidR="002B3CD6" w:rsidRPr="00CE17BF">
        <w:rPr>
          <w:spacing w:val="-1"/>
        </w:rPr>
        <w:t>committed</w:t>
      </w:r>
      <w:r w:rsidR="002B3CD6" w:rsidRPr="00CE17BF">
        <w:rPr>
          <w:spacing w:val="16"/>
        </w:rPr>
        <w:t xml:space="preserve"> </w:t>
      </w:r>
      <w:r w:rsidR="002B3CD6" w:rsidRPr="00CE17BF">
        <w:t>to</w:t>
      </w:r>
      <w:r w:rsidR="002B3CD6" w:rsidRPr="00CE17BF">
        <w:rPr>
          <w:spacing w:val="14"/>
        </w:rPr>
        <w:t xml:space="preserve"> </w:t>
      </w:r>
      <w:r w:rsidR="002B3CD6" w:rsidRPr="00CE17BF">
        <w:rPr>
          <w:spacing w:val="-1"/>
        </w:rPr>
        <w:t>making</w:t>
      </w:r>
      <w:r w:rsidR="002B3CD6" w:rsidRPr="00CE17BF">
        <w:rPr>
          <w:spacing w:val="14"/>
        </w:rPr>
        <w:t xml:space="preserve"> </w:t>
      </w:r>
      <w:r w:rsidR="002B3CD6" w:rsidRPr="00CE17BF">
        <w:rPr>
          <w:spacing w:val="-1"/>
        </w:rPr>
        <w:t>services</w:t>
      </w:r>
      <w:r w:rsidR="002B3CD6" w:rsidRPr="00CE17BF">
        <w:rPr>
          <w:spacing w:val="17"/>
        </w:rPr>
        <w:t xml:space="preserve"> </w:t>
      </w:r>
      <w:r w:rsidR="002B3CD6" w:rsidRPr="00CE17BF">
        <w:rPr>
          <w:spacing w:val="-1"/>
        </w:rPr>
        <w:t>available</w:t>
      </w:r>
      <w:r w:rsidR="002B3CD6" w:rsidRPr="00CE17BF">
        <w:rPr>
          <w:spacing w:val="15"/>
        </w:rPr>
        <w:t xml:space="preserve"> </w:t>
      </w:r>
      <w:r w:rsidR="002B3CD6" w:rsidRPr="00CE17BF">
        <w:t>to</w:t>
      </w:r>
      <w:r w:rsidR="002B3CD6" w:rsidRPr="00CE17BF">
        <w:rPr>
          <w:spacing w:val="16"/>
        </w:rPr>
        <w:t xml:space="preserve"> </w:t>
      </w:r>
      <w:r w:rsidR="002B3CD6" w:rsidRPr="00CE17BF">
        <w:rPr>
          <w:spacing w:val="-2"/>
        </w:rPr>
        <w:t>LEP</w:t>
      </w:r>
      <w:r w:rsidR="002B3CD6" w:rsidRPr="00CE17BF">
        <w:rPr>
          <w:spacing w:val="17"/>
        </w:rPr>
        <w:t xml:space="preserve"> </w:t>
      </w:r>
      <w:r w:rsidR="002B3CD6" w:rsidRPr="00CE17BF">
        <w:rPr>
          <w:spacing w:val="-1"/>
        </w:rPr>
        <w:t>persons</w:t>
      </w:r>
      <w:r w:rsidR="002B3CD6" w:rsidRPr="00CE17BF">
        <w:rPr>
          <w:spacing w:val="17"/>
        </w:rPr>
        <w:t xml:space="preserve"> </w:t>
      </w:r>
      <w:r w:rsidR="002B3CD6" w:rsidRPr="00CE17BF">
        <w:rPr>
          <w:spacing w:val="-1"/>
        </w:rPr>
        <w:t>as</w:t>
      </w:r>
      <w:r w:rsidR="002B3CD6" w:rsidRPr="00CE17BF">
        <w:rPr>
          <w:spacing w:val="14"/>
        </w:rPr>
        <w:t xml:space="preserve"> </w:t>
      </w:r>
      <w:r w:rsidR="002B3CD6" w:rsidRPr="00CE17BF">
        <w:rPr>
          <w:spacing w:val="-1"/>
        </w:rPr>
        <w:t>part</w:t>
      </w:r>
      <w:r w:rsidR="002B3CD6" w:rsidRPr="00CE17BF">
        <w:rPr>
          <w:spacing w:val="14"/>
        </w:rPr>
        <w:t xml:space="preserve"> </w:t>
      </w:r>
      <w:r w:rsidR="002B3CD6" w:rsidRPr="00CE17BF">
        <w:rPr>
          <w:spacing w:val="1"/>
        </w:rPr>
        <w:t>of</w:t>
      </w:r>
      <w:r w:rsidR="002B3CD6" w:rsidRPr="00CE17BF">
        <w:rPr>
          <w:spacing w:val="85"/>
        </w:rPr>
        <w:t xml:space="preserve"> </w:t>
      </w:r>
      <w:r w:rsidR="002B3CD6" w:rsidRPr="00CE17BF">
        <w:t>its mission</w:t>
      </w:r>
      <w:r w:rsidR="002B3CD6" w:rsidRPr="00CE17BF">
        <w:rPr>
          <w:spacing w:val="-1"/>
        </w:rPr>
        <w:t>. Based</w:t>
      </w:r>
      <w:r w:rsidR="002B3CD6" w:rsidRPr="00CE17BF">
        <w:t xml:space="preserve"> on</w:t>
      </w:r>
      <w:r w:rsidR="00963227" w:rsidRPr="00CE17BF">
        <w:rPr>
          <w:spacing w:val="89"/>
        </w:rPr>
        <w:t xml:space="preserve"> </w:t>
      </w:r>
      <w:r w:rsidR="002B3CD6" w:rsidRPr="00CE17BF">
        <w:t>this</w:t>
      </w:r>
      <w:r w:rsidR="002B3CD6" w:rsidRPr="00CE17BF">
        <w:rPr>
          <w:spacing w:val="14"/>
        </w:rPr>
        <w:t xml:space="preserve"> </w:t>
      </w:r>
      <w:r w:rsidR="002B3CD6" w:rsidRPr="00FD2F88">
        <w:rPr>
          <w:spacing w:val="-1"/>
        </w:rPr>
        <w:t>commitment,</w:t>
      </w:r>
      <w:r w:rsidR="002B3CD6" w:rsidRPr="00FD2F88">
        <w:rPr>
          <w:spacing w:val="14"/>
        </w:rPr>
        <w:t xml:space="preserve"> </w:t>
      </w:r>
      <w:r w:rsidRPr="00FD2F88">
        <w:rPr>
          <w:spacing w:val="-1"/>
        </w:rPr>
        <w:t>MCDHH</w:t>
      </w:r>
      <w:r w:rsidR="003E1216" w:rsidRPr="00FD2F88">
        <w:rPr>
          <w:spacing w:val="-1"/>
        </w:rPr>
        <w:t xml:space="preserve"> </w:t>
      </w:r>
      <w:r w:rsidR="002B3CD6" w:rsidRPr="00FD2F88">
        <w:rPr>
          <w:spacing w:val="-1"/>
        </w:rPr>
        <w:t>makes</w:t>
      </w:r>
      <w:r w:rsidR="002B3CD6" w:rsidRPr="00FD2F88">
        <w:rPr>
          <w:spacing w:val="13"/>
        </w:rPr>
        <w:t xml:space="preserve"> </w:t>
      </w:r>
      <w:r w:rsidR="002B3CD6" w:rsidRPr="00FD2F88">
        <w:t>every</w:t>
      </w:r>
      <w:r w:rsidR="002B3CD6" w:rsidRPr="00FD2F88">
        <w:rPr>
          <w:spacing w:val="9"/>
        </w:rPr>
        <w:t xml:space="preserve"> </w:t>
      </w:r>
      <w:r w:rsidR="002B3CD6" w:rsidRPr="00FD2F88">
        <w:rPr>
          <w:spacing w:val="-1"/>
        </w:rPr>
        <w:t>attempt</w:t>
      </w:r>
      <w:r w:rsidR="002B3CD6" w:rsidRPr="00FD2F88">
        <w:rPr>
          <w:spacing w:val="14"/>
        </w:rPr>
        <w:t xml:space="preserve"> </w:t>
      </w:r>
      <w:r w:rsidR="002B3CD6" w:rsidRPr="00FD2F88">
        <w:t>to</w:t>
      </w:r>
      <w:r w:rsidR="002B3CD6" w:rsidRPr="00FD2F88">
        <w:rPr>
          <w:spacing w:val="14"/>
        </w:rPr>
        <w:t xml:space="preserve"> </w:t>
      </w:r>
      <w:r w:rsidR="002B3CD6" w:rsidRPr="00FD2F88">
        <w:t>assist</w:t>
      </w:r>
      <w:r w:rsidR="002B3CD6" w:rsidRPr="00FD2F88">
        <w:rPr>
          <w:spacing w:val="17"/>
        </w:rPr>
        <w:t xml:space="preserve"> </w:t>
      </w:r>
      <w:r w:rsidR="002B3CD6" w:rsidRPr="00FD2F88">
        <w:rPr>
          <w:spacing w:val="-3"/>
        </w:rPr>
        <w:t>LEP</w:t>
      </w:r>
      <w:r w:rsidR="002B3CD6" w:rsidRPr="00FD2F88">
        <w:rPr>
          <w:spacing w:val="15"/>
        </w:rPr>
        <w:t xml:space="preserve"> </w:t>
      </w:r>
      <w:r w:rsidR="00F422CE" w:rsidRPr="00FD2F88">
        <w:rPr>
          <w:spacing w:val="-1"/>
        </w:rPr>
        <w:t>constituents</w:t>
      </w:r>
      <w:r w:rsidR="00F422CE" w:rsidRPr="00FD2F88">
        <w:t xml:space="preserve"> </w:t>
      </w:r>
      <w:r w:rsidR="002B3CD6" w:rsidRPr="00FD2F88">
        <w:t>in</w:t>
      </w:r>
      <w:r w:rsidR="002B3CD6" w:rsidRPr="00FD2F88">
        <w:rPr>
          <w:spacing w:val="26"/>
        </w:rPr>
        <w:t xml:space="preserve"> </w:t>
      </w:r>
      <w:r w:rsidR="002B3CD6" w:rsidRPr="00FD2F88">
        <w:rPr>
          <w:spacing w:val="-1"/>
        </w:rPr>
        <w:t>accessing</w:t>
      </w:r>
      <w:r w:rsidR="002B3CD6" w:rsidRPr="00FD2F88">
        <w:rPr>
          <w:spacing w:val="24"/>
        </w:rPr>
        <w:t xml:space="preserve"> </w:t>
      </w:r>
      <w:r w:rsidR="002B3CD6" w:rsidRPr="00FD2F88">
        <w:t>our</w:t>
      </w:r>
      <w:r w:rsidR="002B3CD6" w:rsidRPr="00FD2F88">
        <w:rPr>
          <w:spacing w:val="25"/>
        </w:rPr>
        <w:t xml:space="preserve"> </w:t>
      </w:r>
      <w:r w:rsidR="002B3CD6" w:rsidRPr="00FD2F88">
        <w:rPr>
          <w:spacing w:val="-1"/>
        </w:rPr>
        <w:t>services.</w:t>
      </w:r>
      <w:r w:rsidR="00F9190B" w:rsidRPr="00FD2F88">
        <w:rPr>
          <w:spacing w:val="26"/>
        </w:rPr>
        <w:t xml:space="preserve"> </w:t>
      </w:r>
    </w:p>
    <w:p w14:paraId="6EA210D5" w14:textId="77777777" w:rsidR="00D3024F" w:rsidRPr="00FD2F88" w:rsidRDefault="00D3024F" w:rsidP="00D3024F">
      <w:pPr>
        <w:pStyle w:val="BodyText"/>
        <w:ind w:left="0"/>
        <w:rPr>
          <w:b/>
        </w:rPr>
      </w:pPr>
      <w:r w:rsidRPr="00FD2F88">
        <w:rPr>
          <w:b/>
          <w:bCs/>
        </w:rPr>
        <w:t xml:space="preserve"> </w:t>
      </w:r>
    </w:p>
    <w:p w14:paraId="134EABE3" w14:textId="23C1CC16" w:rsidR="69CA73A5" w:rsidRPr="00FD2F88" w:rsidRDefault="69CA73A5" w:rsidP="007B6192">
      <w:pPr>
        <w:spacing w:after="120"/>
        <w:rPr>
          <w:rFonts w:ascii="Times New Roman" w:eastAsia="Times New Roman" w:hAnsi="Times New Roman"/>
          <w:sz w:val="24"/>
          <w:szCs w:val="24"/>
        </w:rPr>
      </w:pPr>
      <w:r w:rsidRPr="00FD2F88">
        <w:rPr>
          <w:rFonts w:ascii="Times New Roman" w:eastAsia="Times New Roman" w:hAnsi="Times New Roman"/>
          <w:sz w:val="24"/>
          <w:szCs w:val="24"/>
        </w:rPr>
        <w:t>This LAP has been developed to adhere to the October 12, 2012, Administrative Bulletin from the Executive Office of Administration and Finance, “Language Access Policy and Implementation Guidelines” (</w:t>
      </w:r>
      <w:hyperlink r:id="rId13" w:history="1">
        <w:r w:rsidRPr="00FD2F88">
          <w:rPr>
            <w:rStyle w:val="Hyperlink"/>
            <w:rFonts w:ascii="Times New Roman" w:eastAsia="Times New Roman" w:hAnsi="Times New Roman"/>
            <w:sz w:val="24"/>
            <w:szCs w:val="24"/>
          </w:rPr>
          <w:t>A&amp;F Administrative Bulletin 16</w:t>
        </w:r>
      </w:hyperlink>
      <w:r w:rsidRPr="00FD2F88">
        <w:rPr>
          <w:rFonts w:ascii="Times New Roman" w:eastAsia="Times New Roman" w:hAnsi="Times New Roman"/>
          <w:sz w:val="24"/>
          <w:szCs w:val="24"/>
        </w:rPr>
        <w:t>) and in consideration of:</w:t>
      </w:r>
    </w:p>
    <w:p w14:paraId="2129F674" w14:textId="32DD53C7" w:rsidR="69CA73A5" w:rsidRPr="00FD2F88" w:rsidRDefault="69CA73A5" w:rsidP="007B6192">
      <w:pPr>
        <w:pStyle w:val="ListParagraph"/>
        <w:numPr>
          <w:ilvl w:val="0"/>
          <w:numId w:val="4"/>
        </w:numPr>
        <w:rPr>
          <w:rFonts w:ascii="Times New Roman" w:eastAsia="Times New Roman" w:hAnsi="Times New Roman"/>
          <w:sz w:val="24"/>
          <w:szCs w:val="24"/>
        </w:rPr>
      </w:pPr>
      <w:hyperlink r:id="rId14" w:history="1">
        <w:r w:rsidRPr="00FD2F88">
          <w:rPr>
            <w:rStyle w:val="Hyperlink"/>
            <w:rFonts w:ascii="Times New Roman" w:eastAsia="Times New Roman" w:hAnsi="Times New Roman"/>
            <w:sz w:val="24"/>
            <w:szCs w:val="24"/>
          </w:rPr>
          <w:t>Executive Order 614</w:t>
        </w:r>
      </w:hyperlink>
      <w:r w:rsidRPr="00FD2F88">
        <w:rPr>
          <w:rFonts w:ascii="Times New Roman" w:eastAsia="Times New Roman" w:hAnsi="Times New Roman"/>
          <w:sz w:val="24"/>
          <w:szCs w:val="24"/>
        </w:rPr>
        <w:t xml:space="preserve">: Establishing the Digital Accessibility and Equity Governance </w:t>
      </w:r>
      <w:proofErr w:type="gramStart"/>
      <w:r w:rsidRPr="00FD2F88">
        <w:rPr>
          <w:rFonts w:ascii="Times New Roman" w:eastAsia="Times New Roman" w:hAnsi="Times New Roman"/>
          <w:sz w:val="24"/>
          <w:szCs w:val="24"/>
        </w:rPr>
        <w:t>Board;</w:t>
      </w:r>
      <w:proofErr w:type="gramEnd"/>
      <w:r w:rsidRPr="00FD2F88">
        <w:rPr>
          <w:rFonts w:ascii="Times New Roman" w:eastAsia="Times New Roman" w:hAnsi="Times New Roman"/>
          <w:sz w:val="24"/>
          <w:szCs w:val="24"/>
        </w:rPr>
        <w:t xml:space="preserve"> </w:t>
      </w:r>
    </w:p>
    <w:p w14:paraId="266A707C" w14:textId="06185FB2" w:rsidR="69CA73A5" w:rsidRPr="00FD2F88" w:rsidRDefault="69CA73A5" w:rsidP="007B6192">
      <w:pPr>
        <w:pStyle w:val="ListParagraph"/>
        <w:numPr>
          <w:ilvl w:val="0"/>
          <w:numId w:val="4"/>
        </w:numPr>
        <w:rPr>
          <w:rFonts w:ascii="Times New Roman" w:eastAsia="Times New Roman" w:hAnsi="Times New Roman"/>
          <w:sz w:val="24"/>
          <w:szCs w:val="24"/>
        </w:rPr>
      </w:pPr>
      <w:hyperlink r:id="rId15" w:history="1">
        <w:r w:rsidRPr="00FD2F88">
          <w:rPr>
            <w:rStyle w:val="Hyperlink"/>
            <w:rFonts w:ascii="Times New Roman" w:eastAsia="Times New Roman" w:hAnsi="Times New Roman"/>
            <w:sz w:val="24"/>
            <w:szCs w:val="24"/>
          </w:rPr>
          <w:t>Executive Order 615:</w:t>
        </w:r>
      </w:hyperlink>
      <w:r w:rsidRPr="00FD2F88">
        <w:rPr>
          <w:rFonts w:ascii="Times New Roman" w:eastAsia="Times New Roman" w:hAnsi="Times New Roman"/>
          <w:sz w:val="24"/>
          <w:szCs w:val="24"/>
        </w:rPr>
        <w:t xml:space="preserve"> Promoting Access to Government Services and Information by Identifying and Minimizing Language Access </w:t>
      </w:r>
      <w:proofErr w:type="gramStart"/>
      <w:r w:rsidRPr="00FD2F88">
        <w:rPr>
          <w:rFonts w:ascii="Times New Roman" w:eastAsia="Times New Roman" w:hAnsi="Times New Roman"/>
          <w:sz w:val="24"/>
          <w:szCs w:val="24"/>
        </w:rPr>
        <w:t>Barriers;</w:t>
      </w:r>
      <w:proofErr w:type="gramEnd"/>
      <w:r w:rsidRPr="00FD2F88">
        <w:rPr>
          <w:rFonts w:ascii="Times New Roman" w:eastAsia="Times New Roman" w:hAnsi="Times New Roman"/>
          <w:sz w:val="24"/>
          <w:szCs w:val="24"/>
        </w:rPr>
        <w:t xml:space="preserve"> </w:t>
      </w:r>
    </w:p>
    <w:p w14:paraId="4478A009" w14:textId="1A77BEFD" w:rsidR="69CA73A5" w:rsidRPr="00FD2F88" w:rsidRDefault="69CA73A5" w:rsidP="007B6192">
      <w:pPr>
        <w:pStyle w:val="ListParagraph"/>
        <w:numPr>
          <w:ilvl w:val="0"/>
          <w:numId w:val="4"/>
        </w:numPr>
        <w:rPr>
          <w:rFonts w:ascii="Times New Roman" w:eastAsia="Times New Roman" w:hAnsi="Times New Roman"/>
          <w:sz w:val="24"/>
          <w:szCs w:val="24"/>
        </w:rPr>
      </w:pPr>
      <w:hyperlink r:id="rId16" w:history="1">
        <w:r w:rsidRPr="00FD2F88">
          <w:rPr>
            <w:rStyle w:val="Hyperlink"/>
            <w:rFonts w:ascii="Times New Roman" w:eastAsia="Times New Roman" w:hAnsi="Times New Roman"/>
            <w:sz w:val="24"/>
            <w:szCs w:val="24"/>
          </w:rPr>
          <w:t>Federal Plain Language Guidelines</w:t>
        </w:r>
      </w:hyperlink>
      <w:r w:rsidRPr="00FD2F88">
        <w:rPr>
          <w:rFonts w:ascii="Times New Roman" w:eastAsia="Times New Roman" w:hAnsi="Times New Roman"/>
          <w:sz w:val="24"/>
          <w:szCs w:val="24"/>
        </w:rPr>
        <w:t xml:space="preserve">; </w:t>
      </w:r>
    </w:p>
    <w:p w14:paraId="439AC92F" w14:textId="007918FA" w:rsidR="69CA73A5" w:rsidRPr="00FD2F88" w:rsidRDefault="69CA73A5" w:rsidP="007B6192">
      <w:pPr>
        <w:pStyle w:val="ListParagraph"/>
        <w:numPr>
          <w:ilvl w:val="0"/>
          <w:numId w:val="4"/>
        </w:numPr>
        <w:rPr>
          <w:rFonts w:ascii="Times New Roman" w:eastAsia="Times New Roman" w:hAnsi="Times New Roman"/>
          <w:sz w:val="24"/>
          <w:szCs w:val="24"/>
        </w:rPr>
      </w:pPr>
      <w:r w:rsidRPr="00FD2F88">
        <w:rPr>
          <w:rFonts w:ascii="Times New Roman" w:eastAsia="Times New Roman" w:hAnsi="Times New Roman"/>
          <w:sz w:val="24"/>
          <w:szCs w:val="24"/>
        </w:rPr>
        <w:t xml:space="preserve">Federal Regulation </w:t>
      </w:r>
      <w:hyperlink r:id="rId17" w:history="1">
        <w:r w:rsidRPr="00FD2F88">
          <w:rPr>
            <w:rStyle w:val="Hyperlink"/>
            <w:rFonts w:ascii="Times New Roman" w:eastAsia="Times New Roman" w:hAnsi="Times New Roman"/>
            <w:sz w:val="24"/>
            <w:szCs w:val="24"/>
          </w:rPr>
          <w:t>45 CFR 92.101</w:t>
        </w:r>
      </w:hyperlink>
      <w:r w:rsidRPr="00FD2F88">
        <w:rPr>
          <w:rFonts w:ascii="Times New Roman" w:eastAsia="Times New Roman" w:hAnsi="Times New Roman"/>
          <w:sz w:val="24"/>
          <w:szCs w:val="24"/>
        </w:rPr>
        <w:t>: Meaningful access for individuals with limited English proficiency</w:t>
      </w:r>
      <w:r w:rsidR="006D512F">
        <w:rPr>
          <w:rFonts w:ascii="Times New Roman" w:eastAsia="Times New Roman" w:hAnsi="Times New Roman"/>
          <w:sz w:val="24"/>
          <w:szCs w:val="24"/>
        </w:rPr>
        <w:t>.</w:t>
      </w:r>
      <w:r w:rsidRPr="00FD2F88">
        <w:rPr>
          <w:rFonts w:ascii="Times New Roman" w:eastAsia="Times New Roman" w:hAnsi="Times New Roman"/>
          <w:sz w:val="24"/>
          <w:szCs w:val="24"/>
        </w:rPr>
        <w:t xml:space="preserve"> </w:t>
      </w:r>
    </w:p>
    <w:p w14:paraId="25DCA578" w14:textId="18C784AB" w:rsidR="7FCB8243" w:rsidRDefault="7FCB8243" w:rsidP="7FCB8243">
      <w:pPr>
        <w:pStyle w:val="BodyText"/>
        <w:ind w:left="0"/>
      </w:pPr>
    </w:p>
    <w:p w14:paraId="76A2FB07" w14:textId="08BCCC49" w:rsidR="003C3413" w:rsidRPr="00CE17BF" w:rsidRDefault="002B3CD6" w:rsidP="6DB3A0C4">
      <w:pPr>
        <w:pStyle w:val="BodyText"/>
        <w:ind w:left="0"/>
        <w:rPr>
          <w:b/>
          <w:bCs/>
        </w:rPr>
      </w:pPr>
      <w:r w:rsidRPr="00CE17BF">
        <w:rPr>
          <w:spacing w:val="-1"/>
        </w:rPr>
        <w:t>This</w:t>
      </w:r>
      <w:r w:rsidRPr="00CE17BF">
        <w:rPr>
          <w:spacing w:val="2"/>
        </w:rPr>
        <w:t xml:space="preserve"> </w:t>
      </w:r>
      <w:r w:rsidRPr="00CE17BF">
        <w:rPr>
          <w:spacing w:val="-3"/>
        </w:rPr>
        <w:t>LAP</w:t>
      </w:r>
      <w:r w:rsidRPr="00CE17BF">
        <w:t xml:space="preserve"> </w:t>
      </w:r>
      <w:r w:rsidRPr="00CE17BF">
        <w:rPr>
          <w:spacing w:val="-1"/>
        </w:rPr>
        <w:t>does</w:t>
      </w:r>
      <w:r w:rsidRPr="00CE17BF">
        <w:t xml:space="preserve"> not </w:t>
      </w:r>
      <w:r w:rsidRPr="00CE17BF">
        <w:rPr>
          <w:spacing w:val="-1"/>
        </w:rPr>
        <w:t>create</w:t>
      </w:r>
      <w:r w:rsidRPr="00CE17BF">
        <w:rPr>
          <w:spacing w:val="1"/>
        </w:rPr>
        <w:t xml:space="preserve"> </w:t>
      </w:r>
      <w:r w:rsidRPr="00CE17BF">
        <w:rPr>
          <w:spacing w:val="-1"/>
        </w:rPr>
        <w:t>new services;</w:t>
      </w:r>
      <w:r w:rsidRPr="00CE17BF">
        <w:t xml:space="preserve"> </w:t>
      </w:r>
      <w:r w:rsidRPr="00CE17BF">
        <w:rPr>
          <w:spacing w:val="-1"/>
        </w:rPr>
        <w:t xml:space="preserve">rather </w:t>
      </w:r>
      <w:r w:rsidRPr="00CE17BF">
        <w:t xml:space="preserve">it </w:t>
      </w:r>
      <w:r w:rsidRPr="00CE17BF">
        <w:rPr>
          <w:spacing w:val="-1"/>
        </w:rPr>
        <w:t>strives</w:t>
      </w:r>
      <w:r w:rsidRPr="00CE17BF">
        <w:t xml:space="preserve"> to </w:t>
      </w:r>
      <w:r w:rsidRPr="00CE17BF">
        <w:rPr>
          <w:spacing w:val="-1"/>
        </w:rPr>
        <w:t>eliminate barriers</w:t>
      </w:r>
      <w:r w:rsidRPr="00CE17BF">
        <w:t xml:space="preserve"> </w:t>
      </w:r>
      <w:r w:rsidRPr="00CE17BF">
        <w:rPr>
          <w:spacing w:val="-1"/>
        </w:rPr>
        <w:t>for</w:t>
      </w:r>
      <w:r w:rsidRPr="00CE17BF">
        <w:rPr>
          <w:spacing w:val="1"/>
        </w:rPr>
        <w:t xml:space="preserve"> </w:t>
      </w:r>
      <w:r w:rsidRPr="00CE17BF">
        <w:rPr>
          <w:spacing w:val="-2"/>
        </w:rPr>
        <w:t>LEP</w:t>
      </w:r>
      <w:r w:rsidRPr="00CE17BF">
        <w:rPr>
          <w:spacing w:val="99"/>
        </w:rPr>
        <w:t xml:space="preserve"> </w:t>
      </w:r>
      <w:r w:rsidR="00F422CE" w:rsidRPr="00CE17BF">
        <w:rPr>
          <w:spacing w:val="-1"/>
        </w:rPr>
        <w:t>constituents</w:t>
      </w:r>
      <w:r w:rsidR="00F422CE" w:rsidRPr="00CE17BF">
        <w:t xml:space="preserve"> </w:t>
      </w:r>
      <w:r w:rsidRPr="00CE17BF">
        <w:t>accessing</w:t>
      </w:r>
      <w:r w:rsidRPr="00CE17BF">
        <w:rPr>
          <w:spacing w:val="-3"/>
        </w:rPr>
        <w:t xml:space="preserve"> </w:t>
      </w:r>
      <w:r w:rsidR="00B20079" w:rsidRPr="00CE17BF">
        <w:t xml:space="preserve">existing </w:t>
      </w:r>
      <w:r w:rsidRPr="00CE17BF">
        <w:rPr>
          <w:spacing w:val="-1"/>
        </w:rPr>
        <w:t>services</w:t>
      </w:r>
      <w:r w:rsidR="00FA4D78" w:rsidRPr="00CE17BF">
        <w:rPr>
          <w:spacing w:val="-1"/>
        </w:rPr>
        <w:t xml:space="preserve"> and ensure</w:t>
      </w:r>
      <w:r w:rsidR="00077DD4" w:rsidRPr="00CE17BF">
        <w:rPr>
          <w:spacing w:val="-1"/>
        </w:rPr>
        <w:t xml:space="preserve"> that</w:t>
      </w:r>
      <w:r w:rsidR="00FA4D78" w:rsidRPr="00CE17BF">
        <w:rPr>
          <w:spacing w:val="-1"/>
        </w:rPr>
        <w:t xml:space="preserve"> all staff can assist LEP constituents in accessing those resources</w:t>
      </w:r>
      <w:r w:rsidRPr="00CE17BF">
        <w:rPr>
          <w:spacing w:val="-1"/>
        </w:rPr>
        <w:t>.</w:t>
      </w:r>
      <w:r w:rsidRPr="00CE17BF">
        <w:t xml:space="preserve"> </w:t>
      </w:r>
      <w:r w:rsidR="004A2CF9" w:rsidRPr="00CE17BF">
        <w:t>MCDHH</w:t>
      </w:r>
      <w:r w:rsidRPr="00CE17BF">
        <w:t xml:space="preserve"> </w:t>
      </w:r>
      <w:r w:rsidRPr="00CE17BF">
        <w:rPr>
          <w:spacing w:val="-1"/>
        </w:rPr>
        <w:t>will</w:t>
      </w:r>
      <w:r w:rsidRPr="00CE17BF">
        <w:t xml:space="preserve"> </w:t>
      </w:r>
      <w:r w:rsidRPr="00CE17BF">
        <w:rPr>
          <w:spacing w:val="-1"/>
        </w:rPr>
        <w:t xml:space="preserve">provide </w:t>
      </w:r>
      <w:r w:rsidRPr="00CE17BF">
        <w:t>quality</w:t>
      </w:r>
      <w:r w:rsidR="00DF72E9" w:rsidRPr="00CE17BF">
        <w:t xml:space="preserve"> language</w:t>
      </w:r>
      <w:r w:rsidRPr="00CE17BF">
        <w:rPr>
          <w:spacing w:val="-1"/>
        </w:rPr>
        <w:t xml:space="preserve"> assistance </w:t>
      </w:r>
      <w:r w:rsidRPr="00CE17BF">
        <w:t>to</w:t>
      </w:r>
      <w:r w:rsidRPr="00CE17BF">
        <w:rPr>
          <w:spacing w:val="2"/>
        </w:rPr>
        <w:t xml:space="preserve"> </w:t>
      </w:r>
      <w:r w:rsidRPr="00CE17BF">
        <w:rPr>
          <w:spacing w:val="-1"/>
        </w:rPr>
        <w:t>LEP</w:t>
      </w:r>
      <w:r w:rsidRPr="00CE17BF">
        <w:t xml:space="preserve"> </w:t>
      </w:r>
      <w:r w:rsidR="00F422CE" w:rsidRPr="00CE17BF">
        <w:rPr>
          <w:spacing w:val="-1"/>
        </w:rPr>
        <w:t>constituents</w:t>
      </w:r>
      <w:r w:rsidR="00F422CE" w:rsidRPr="00CE17BF">
        <w:t xml:space="preserve"> </w:t>
      </w:r>
      <w:r w:rsidRPr="00CE17BF">
        <w:t>in a</w:t>
      </w:r>
      <w:r w:rsidRPr="00CE17BF">
        <w:rPr>
          <w:spacing w:val="-1"/>
        </w:rPr>
        <w:t xml:space="preserve"> fair</w:t>
      </w:r>
      <w:r w:rsidRPr="00CE17BF">
        <w:rPr>
          <w:spacing w:val="1"/>
        </w:rPr>
        <w:t xml:space="preserve"> </w:t>
      </w:r>
      <w:r w:rsidRPr="00CE17BF">
        <w:t>and timely</w:t>
      </w:r>
      <w:r w:rsidRPr="00CE17BF">
        <w:rPr>
          <w:spacing w:val="-5"/>
        </w:rPr>
        <w:t xml:space="preserve"> </w:t>
      </w:r>
      <w:r w:rsidRPr="00CE17BF">
        <w:rPr>
          <w:spacing w:val="-1"/>
        </w:rPr>
        <w:t>manner,</w:t>
      </w:r>
      <w:r w:rsidRPr="00CE17BF">
        <w:rPr>
          <w:spacing w:val="2"/>
        </w:rPr>
        <w:t xml:space="preserve"> </w:t>
      </w:r>
      <w:r w:rsidRPr="00CE17BF">
        <w:t>ensuring</w:t>
      </w:r>
      <w:r w:rsidRPr="00CE17BF">
        <w:rPr>
          <w:spacing w:val="-3"/>
        </w:rPr>
        <w:t xml:space="preserve"> </w:t>
      </w:r>
      <w:r w:rsidRPr="00CE17BF">
        <w:rPr>
          <w:spacing w:val="-1"/>
        </w:rPr>
        <w:t>meaningfu</w:t>
      </w:r>
      <w:r w:rsidR="00DF72E9" w:rsidRPr="00CE17BF">
        <w:rPr>
          <w:spacing w:val="-1"/>
        </w:rPr>
        <w:t>l a</w:t>
      </w:r>
      <w:r w:rsidR="00533D79" w:rsidRPr="00CE17BF">
        <w:rPr>
          <w:spacing w:val="-1"/>
        </w:rPr>
        <w:t>c</w:t>
      </w:r>
      <w:r w:rsidR="00DF72E9" w:rsidRPr="00CE17BF">
        <w:rPr>
          <w:spacing w:val="-1"/>
        </w:rPr>
        <w:t>cess</w:t>
      </w:r>
      <w:r w:rsidRPr="00CE17BF">
        <w:t xml:space="preserve"> to </w:t>
      </w:r>
      <w:r w:rsidR="00D667DB" w:rsidRPr="00CE17BF">
        <w:t xml:space="preserve">the </w:t>
      </w:r>
      <w:r w:rsidR="313A1A7F" w:rsidRPr="00CE17BF">
        <w:t>agency</w:t>
      </w:r>
      <w:r w:rsidR="00D667DB" w:rsidRPr="00CE17BF">
        <w:t>’s services</w:t>
      </w:r>
      <w:r w:rsidRPr="00CE17BF">
        <w:rPr>
          <w:spacing w:val="-1"/>
        </w:rPr>
        <w:t>.</w:t>
      </w:r>
      <w:r w:rsidR="00F9190B" w:rsidRPr="00CE17BF">
        <w:rPr>
          <w:spacing w:val="-1"/>
        </w:rPr>
        <w:t xml:space="preserve"> </w:t>
      </w:r>
    </w:p>
    <w:p w14:paraId="65853347" w14:textId="77777777" w:rsidR="00F9190B" w:rsidRPr="00CE17BF" w:rsidRDefault="00F9190B" w:rsidP="003C3413">
      <w:pPr>
        <w:pStyle w:val="BodyText"/>
        <w:ind w:left="840"/>
        <w:rPr>
          <w:spacing w:val="-1"/>
        </w:rPr>
      </w:pPr>
    </w:p>
    <w:p w14:paraId="09FE7AF0" w14:textId="64C06210" w:rsidR="003C3413" w:rsidRPr="00CE17BF" w:rsidRDefault="00F9190B" w:rsidP="00923816">
      <w:pPr>
        <w:pStyle w:val="BodyText"/>
        <w:ind w:left="0"/>
        <w:rPr>
          <w:b/>
        </w:rPr>
      </w:pPr>
      <w:r w:rsidRPr="00CE17BF">
        <w:rPr>
          <w:spacing w:val="-1"/>
        </w:rPr>
        <w:t>This LAP centralizes language access materials for staff</w:t>
      </w:r>
      <w:r w:rsidR="008A75A3" w:rsidRPr="00CE17BF">
        <w:rPr>
          <w:spacing w:val="-1"/>
        </w:rPr>
        <w:t xml:space="preserve"> and outlines the</w:t>
      </w:r>
      <w:r w:rsidRPr="00CE17BF">
        <w:rPr>
          <w:spacing w:val="-1"/>
        </w:rPr>
        <w:t xml:space="preserve"> regular trainings for new hires to ensure that all staff can access the materials and services listed in the section</w:t>
      </w:r>
      <w:r w:rsidR="00AF5696" w:rsidRPr="00CE17BF">
        <w:rPr>
          <w:spacing w:val="-1"/>
        </w:rPr>
        <w:t xml:space="preserve">s below. </w:t>
      </w:r>
    </w:p>
    <w:p w14:paraId="02BF0B34" w14:textId="77777777" w:rsidR="002B3CD6" w:rsidRPr="00CE17BF" w:rsidRDefault="002B3CD6" w:rsidP="003D02AC">
      <w:pPr>
        <w:pStyle w:val="BodyText"/>
        <w:ind w:left="0"/>
        <w:rPr>
          <w:b/>
        </w:rPr>
      </w:pPr>
      <w:r w:rsidRPr="00CE17BF">
        <w:rPr>
          <w:spacing w:val="-1"/>
        </w:rPr>
        <w:lastRenderedPageBreak/>
        <w:t>The objectives</w:t>
      </w:r>
      <w:r w:rsidRPr="00CE17BF">
        <w:t xml:space="preserve"> of</w:t>
      </w:r>
      <w:r w:rsidRPr="00CE17BF">
        <w:rPr>
          <w:spacing w:val="-1"/>
        </w:rPr>
        <w:t xml:space="preserve"> </w:t>
      </w:r>
      <w:r w:rsidRPr="00CE17BF">
        <w:t>these</w:t>
      </w:r>
      <w:r w:rsidRPr="00CE17BF">
        <w:rPr>
          <w:spacing w:val="1"/>
        </w:rPr>
        <w:t xml:space="preserve"> </w:t>
      </w:r>
      <w:r w:rsidRPr="00CE17BF">
        <w:rPr>
          <w:spacing w:val="-1"/>
        </w:rPr>
        <w:t xml:space="preserve">Language </w:t>
      </w:r>
      <w:r w:rsidRPr="00CE17BF">
        <w:t xml:space="preserve">Access </w:t>
      </w:r>
      <w:r w:rsidRPr="00CE17BF">
        <w:rPr>
          <w:spacing w:val="-1"/>
        </w:rPr>
        <w:t>Guidelines</w:t>
      </w:r>
      <w:r w:rsidRPr="00CE17BF">
        <w:t xml:space="preserve"> </w:t>
      </w:r>
      <w:r w:rsidRPr="00CE17BF">
        <w:rPr>
          <w:spacing w:val="-1"/>
        </w:rPr>
        <w:t xml:space="preserve">are </w:t>
      </w:r>
      <w:r w:rsidRPr="00CE17BF">
        <w:t>to:</w:t>
      </w:r>
    </w:p>
    <w:p w14:paraId="761D7E56" w14:textId="7F72076D" w:rsidR="002B3CD6" w:rsidRPr="00CE17BF" w:rsidRDefault="002B3CD6" w:rsidP="003C3413">
      <w:pPr>
        <w:pStyle w:val="BodyText"/>
        <w:numPr>
          <w:ilvl w:val="1"/>
          <w:numId w:val="20"/>
        </w:numPr>
      </w:pPr>
      <w:r w:rsidRPr="00CE17BF">
        <w:rPr>
          <w:spacing w:val="-1"/>
        </w:rPr>
        <w:t>Improve access</w:t>
      </w:r>
      <w:r w:rsidRPr="00CE17BF">
        <w:t xml:space="preserve"> to </w:t>
      </w:r>
      <w:r w:rsidRPr="00CE17BF">
        <w:rPr>
          <w:spacing w:val="-1"/>
        </w:rPr>
        <w:t xml:space="preserve">and </w:t>
      </w:r>
      <w:r w:rsidRPr="00CE17BF">
        <w:t>quality</w:t>
      </w:r>
      <w:r w:rsidRPr="00CE17BF">
        <w:rPr>
          <w:spacing w:val="-5"/>
        </w:rPr>
        <w:t xml:space="preserve"> </w:t>
      </w:r>
      <w:r w:rsidRPr="00CE17BF">
        <w:t>of</w:t>
      </w:r>
      <w:r w:rsidRPr="00CE17BF">
        <w:rPr>
          <w:spacing w:val="-1"/>
        </w:rPr>
        <w:t xml:space="preserve"> </w:t>
      </w:r>
      <w:r w:rsidRPr="00CE17BF">
        <w:t>state</w:t>
      </w:r>
      <w:r w:rsidRPr="00CE17BF">
        <w:rPr>
          <w:spacing w:val="-1"/>
        </w:rPr>
        <w:t xml:space="preserve"> </w:t>
      </w:r>
      <w:r w:rsidRPr="00CE17BF">
        <w:t xml:space="preserve">services, </w:t>
      </w:r>
      <w:r w:rsidRPr="00CE17BF">
        <w:rPr>
          <w:spacing w:val="-1"/>
        </w:rPr>
        <w:t>programs</w:t>
      </w:r>
      <w:r w:rsidRPr="00CE17BF">
        <w:t xml:space="preserve"> </w:t>
      </w:r>
      <w:r w:rsidRPr="00CE17BF">
        <w:rPr>
          <w:spacing w:val="-1"/>
        </w:rPr>
        <w:t>and</w:t>
      </w:r>
      <w:r w:rsidRPr="00CE17BF">
        <w:rPr>
          <w:spacing w:val="2"/>
        </w:rPr>
        <w:t xml:space="preserve"> </w:t>
      </w:r>
      <w:r w:rsidRPr="00CE17BF">
        <w:rPr>
          <w:spacing w:val="-1"/>
        </w:rPr>
        <w:t>activities</w:t>
      </w:r>
      <w:r w:rsidRPr="00CE17BF">
        <w:t xml:space="preserve"> </w:t>
      </w:r>
      <w:r w:rsidRPr="00CE17BF">
        <w:rPr>
          <w:spacing w:val="-1"/>
        </w:rPr>
        <w:t xml:space="preserve">for </w:t>
      </w:r>
      <w:r w:rsidRPr="00CE17BF">
        <w:t>non-</w:t>
      </w:r>
      <w:r w:rsidRPr="00CE17BF">
        <w:rPr>
          <w:spacing w:val="-1"/>
        </w:rPr>
        <w:t>English</w:t>
      </w:r>
      <w:r w:rsidRPr="00CE17BF">
        <w:t xml:space="preserve"> </w:t>
      </w:r>
      <w:r w:rsidRPr="00CE17BF">
        <w:rPr>
          <w:spacing w:val="-1"/>
        </w:rPr>
        <w:t>speakers</w:t>
      </w:r>
      <w:r w:rsidRPr="00CE17BF">
        <w:t xml:space="preserve"> </w:t>
      </w:r>
      <w:r w:rsidRPr="00CE17BF">
        <w:rPr>
          <w:spacing w:val="-1"/>
        </w:rPr>
        <w:t>and</w:t>
      </w:r>
      <w:r w:rsidRPr="00CE17BF">
        <w:rPr>
          <w:spacing w:val="2"/>
        </w:rPr>
        <w:t xml:space="preserve"> </w:t>
      </w:r>
      <w:r w:rsidRPr="00CE17BF">
        <w:rPr>
          <w:spacing w:val="-1"/>
        </w:rPr>
        <w:t>LEP</w:t>
      </w:r>
      <w:r w:rsidRPr="00CE17BF">
        <w:t xml:space="preserve"> </w:t>
      </w:r>
      <w:proofErr w:type="gramStart"/>
      <w:r w:rsidRPr="00CE17BF">
        <w:rPr>
          <w:spacing w:val="-1"/>
        </w:rPr>
        <w:t>persons;</w:t>
      </w:r>
      <w:proofErr w:type="gramEnd"/>
    </w:p>
    <w:p w14:paraId="6484AF24" w14:textId="77777777" w:rsidR="002B3CD6" w:rsidRPr="00CE17BF" w:rsidRDefault="002B3CD6" w:rsidP="003C3413">
      <w:pPr>
        <w:pStyle w:val="BodyText"/>
        <w:numPr>
          <w:ilvl w:val="1"/>
          <w:numId w:val="20"/>
        </w:numPr>
      </w:pPr>
      <w:r w:rsidRPr="00CE17BF">
        <w:rPr>
          <w:spacing w:val="-1"/>
        </w:rPr>
        <w:t xml:space="preserve">Reduce </w:t>
      </w:r>
      <w:r w:rsidRPr="00CE17BF">
        <w:rPr>
          <w:spacing w:val="1"/>
        </w:rPr>
        <w:t>any</w:t>
      </w:r>
      <w:r w:rsidRPr="00CE17BF">
        <w:rPr>
          <w:spacing w:val="-5"/>
        </w:rPr>
        <w:t xml:space="preserve"> </w:t>
      </w:r>
      <w:r w:rsidRPr="00CE17BF">
        <w:rPr>
          <w:spacing w:val="-1"/>
        </w:rPr>
        <w:t>disparities</w:t>
      </w:r>
      <w:r w:rsidRPr="00CE17BF">
        <w:t xml:space="preserve"> and </w:t>
      </w:r>
      <w:r w:rsidRPr="00CE17BF">
        <w:rPr>
          <w:spacing w:val="-1"/>
        </w:rPr>
        <w:t>delays</w:t>
      </w:r>
      <w:r w:rsidRPr="00CE17BF">
        <w:rPr>
          <w:spacing w:val="2"/>
        </w:rPr>
        <w:t xml:space="preserve"> </w:t>
      </w:r>
      <w:r w:rsidRPr="00CE17BF">
        <w:t>in the</w:t>
      </w:r>
      <w:r w:rsidRPr="00CE17BF">
        <w:rPr>
          <w:spacing w:val="-1"/>
        </w:rPr>
        <w:t xml:space="preserve"> provision</w:t>
      </w:r>
      <w:r w:rsidRPr="00CE17BF">
        <w:t xml:space="preserve"> of</w:t>
      </w:r>
      <w:r w:rsidRPr="00CE17BF">
        <w:rPr>
          <w:spacing w:val="-1"/>
        </w:rPr>
        <w:t xml:space="preserve"> services/programs</w:t>
      </w:r>
      <w:r w:rsidR="00D667DB" w:rsidRPr="00CE17BF">
        <w:rPr>
          <w:spacing w:val="93"/>
        </w:rPr>
        <w:t xml:space="preserve"> </w:t>
      </w:r>
      <w:r w:rsidRPr="00CE17BF">
        <w:t xml:space="preserve">to </w:t>
      </w:r>
      <w:r w:rsidRPr="00CE17BF">
        <w:rPr>
          <w:spacing w:val="-1"/>
        </w:rPr>
        <w:t>eligible</w:t>
      </w:r>
      <w:r w:rsidRPr="00CE17BF">
        <w:rPr>
          <w:spacing w:val="1"/>
        </w:rPr>
        <w:t xml:space="preserve"> </w:t>
      </w:r>
      <w:r w:rsidRPr="00CE17BF">
        <w:rPr>
          <w:spacing w:val="-2"/>
        </w:rPr>
        <w:t>LEP</w:t>
      </w:r>
      <w:r w:rsidRPr="00CE17BF">
        <w:t xml:space="preserve"> </w:t>
      </w:r>
      <w:r w:rsidRPr="00CE17BF">
        <w:rPr>
          <w:spacing w:val="-1"/>
        </w:rPr>
        <w:t>speakers;</w:t>
      </w:r>
      <w:r w:rsidR="00E51C1D" w:rsidRPr="00CE17BF">
        <w:rPr>
          <w:spacing w:val="-1"/>
        </w:rPr>
        <w:t xml:space="preserve"> and</w:t>
      </w:r>
    </w:p>
    <w:p w14:paraId="513FD942" w14:textId="6F6EBA2A" w:rsidR="002B3CD6" w:rsidRPr="00CE17BF" w:rsidRDefault="00AF5696" w:rsidP="003C3413">
      <w:pPr>
        <w:pStyle w:val="BodyText"/>
        <w:numPr>
          <w:ilvl w:val="1"/>
          <w:numId w:val="20"/>
        </w:numPr>
      </w:pPr>
      <w:r w:rsidRPr="00CE17BF">
        <w:rPr>
          <w:spacing w:val="-1"/>
        </w:rPr>
        <w:t>Streamline training and resources for staff to increase effectiveness and ensure public satisfaction</w:t>
      </w:r>
      <w:r w:rsidR="002B3CD6" w:rsidRPr="00CE17BF">
        <w:t>.</w:t>
      </w:r>
    </w:p>
    <w:p w14:paraId="2B3466AC" w14:textId="77777777" w:rsidR="00172EA7" w:rsidRPr="00CE17BF" w:rsidRDefault="00172EA7" w:rsidP="0005418C">
      <w:pPr>
        <w:pStyle w:val="BodyText"/>
        <w:ind w:left="0"/>
      </w:pPr>
    </w:p>
    <w:p w14:paraId="1453A110" w14:textId="3242A860" w:rsidR="003C3413" w:rsidRPr="00CE17BF" w:rsidRDefault="002B3CD6" w:rsidP="00533D79">
      <w:pPr>
        <w:pStyle w:val="Heading1"/>
      </w:pPr>
      <w:bookmarkStart w:id="2" w:name="_Toc472441703"/>
      <w:r w:rsidRPr="00CE17BF">
        <w:t>Policy</w:t>
      </w:r>
      <w:bookmarkEnd w:id="2"/>
    </w:p>
    <w:p w14:paraId="6756AEB6" w14:textId="77777777" w:rsidR="00D667DB" w:rsidRPr="00CE17BF" w:rsidRDefault="00D667DB" w:rsidP="003C3413">
      <w:pPr>
        <w:pStyle w:val="BodyText"/>
        <w:ind w:left="840"/>
        <w:rPr>
          <w:spacing w:val="-2"/>
        </w:rPr>
      </w:pPr>
    </w:p>
    <w:p w14:paraId="66A60754" w14:textId="37F4DD5C" w:rsidR="002B3CD6" w:rsidRPr="006E083B" w:rsidRDefault="002B3CD6" w:rsidP="006E083B">
      <w:pPr>
        <w:pStyle w:val="BodyText"/>
        <w:ind w:left="0"/>
        <w:rPr>
          <w:b/>
          <w:bCs/>
        </w:rPr>
      </w:pPr>
      <w:r w:rsidRPr="00CE17BF">
        <w:rPr>
          <w:spacing w:val="-2"/>
        </w:rPr>
        <w:t>It</w:t>
      </w:r>
      <w:r w:rsidRPr="00CE17BF">
        <w:t xml:space="preserve"> is </w:t>
      </w:r>
      <w:r w:rsidR="00D506F4" w:rsidRPr="00CE17BF">
        <w:rPr>
          <w:spacing w:val="-1"/>
        </w:rPr>
        <w:t>MCDHH</w:t>
      </w:r>
      <w:r w:rsidRPr="00CE17BF">
        <w:rPr>
          <w:spacing w:val="-1"/>
        </w:rPr>
        <w:t xml:space="preserve"> </w:t>
      </w:r>
      <w:r w:rsidRPr="00CE17BF">
        <w:t>policy</w:t>
      </w:r>
      <w:r w:rsidRPr="00CE17BF">
        <w:rPr>
          <w:spacing w:val="-5"/>
        </w:rPr>
        <w:t xml:space="preserve"> </w:t>
      </w:r>
      <w:r w:rsidRPr="00CE17BF">
        <w:t>to provide</w:t>
      </w:r>
      <w:r w:rsidRPr="00CE17BF">
        <w:rPr>
          <w:spacing w:val="-1"/>
        </w:rPr>
        <w:t xml:space="preserve"> meaningful</w:t>
      </w:r>
      <w:r w:rsidRPr="00CE17BF">
        <w:t xml:space="preserve"> access to </w:t>
      </w:r>
      <w:r w:rsidRPr="00CE17BF">
        <w:rPr>
          <w:spacing w:val="-1"/>
        </w:rPr>
        <w:t>programs</w:t>
      </w:r>
      <w:r w:rsidRPr="00CE17BF">
        <w:t xml:space="preserve"> </w:t>
      </w:r>
      <w:r w:rsidRPr="00CE17BF">
        <w:rPr>
          <w:spacing w:val="-1"/>
        </w:rPr>
        <w:t>and</w:t>
      </w:r>
      <w:r w:rsidRPr="00CE17BF">
        <w:t xml:space="preserve"> </w:t>
      </w:r>
      <w:r w:rsidRPr="00CE17BF">
        <w:rPr>
          <w:spacing w:val="-1"/>
        </w:rPr>
        <w:t>services</w:t>
      </w:r>
      <w:r w:rsidRPr="00CE17BF">
        <w:rPr>
          <w:spacing w:val="2"/>
        </w:rPr>
        <w:t xml:space="preserve"> </w:t>
      </w:r>
      <w:r w:rsidRPr="00CE17BF">
        <w:t xml:space="preserve">to </w:t>
      </w:r>
      <w:r w:rsidRPr="00CE17BF">
        <w:rPr>
          <w:spacing w:val="-1"/>
        </w:rPr>
        <w:t>persons</w:t>
      </w:r>
      <w:r w:rsidR="0068292E" w:rsidRPr="00CE17BF">
        <w:t xml:space="preserve"> </w:t>
      </w:r>
      <w:r w:rsidRPr="00CE17BF">
        <w:rPr>
          <w:spacing w:val="-1"/>
        </w:rPr>
        <w:t>who</w:t>
      </w:r>
      <w:r w:rsidR="00186964" w:rsidRPr="00CE17BF">
        <w:rPr>
          <w:spacing w:val="67"/>
        </w:rPr>
        <w:t xml:space="preserve"> </w:t>
      </w:r>
      <w:r w:rsidRPr="00CE17BF">
        <w:rPr>
          <w:spacing w:val="-1"/>
        </w:rPr>
        <w:t>are limited</w:t>
      </w:r>
      <w:r w:rsidRPr="00CE17BF">
        <w:t xml:space="preserve"> in </w:t>
      </w:r>
      <w:r w:rsidRPr="00CE17BF">
        <w:rPr>
          <w:spacing w:val="-1"/>
        </w:rPr>
        <w:t>English</w:t>
      </w:r>
      <w:r w:rsidRPr="00CE17BF">
        <w:t xml:space="preserve"> </w:t>
      </w:r>
      <w:r w:rsidRPr="00CE17BF">
        <w:rPr>
          <w:spacing w:val="-1"/>
        </w:rPr>
        <w:t>proficiency.</w:t>
      </w:r>
    </w:p>
    <w:p w14:paraId="7D7EAEBC" w14:textId="77777777" w:rsidR="00983958" w:rsidRPr="00CE17BF" w:rsidRDefault="00983958" w:rsidP="0005418C">
      <w:pPr>
        <w:pStyle w:val="BodyText"/>
        <w:ind w:left="0"/>
      </w:pPr>
    </w:p>
    <w:p w14:paraId="238F0968" w14:textId="0EDB0F14" w:rsidR="003C3413" w:rsidRPr="00CE17BF" w:rsidRDefault="002B3CD6" w:rsidP="007E4D74">
      <w:pPr>
        <w:pStyle w:val="Heading1"/>
      </w:pPr>
      <w:bookmarkStart w:id="3" w:name="_Toc472441704"/>
      <w:r w:rsidRPr="00CE17BF">
        <w:t>Applicability</w:t>
      </w:r>
      <w:bookmarkEnd w:id="3"/>
    </w:p>
    <w:p w14:paraId="4168A303" w14:textId="77777777" w:rsidR="00D667DB" w:rsidRPr="00CE17BF" w:rsidRDefault="00D667DB" w:rsidP="003C3413">
      <w:pPr>
        <w:pStyle w:val="BodyText"/>
        <w:ind w:left="840"/>
        <w:rPr>
          <w:spacing w:val="-1"/>
        </w:rPr>
      </w:pPr>
    </w:p>
    <w:p w14:paraId="0C2632F3" w14:textId="73B6E1FC" w:rsidR="001759CC" w:rsidRPr="00B837C5" w:rsidRDefault="002B3CD6" w:rsidP="00B837C5">
      <w:pPr>
        <w:pStyle w:val="BodyText"/>
        <w:ind w:left="0"/>
        <w:rPr>
          <w:b/>
          <w:bCs/>
        </w:rPr>
      </w:pPr>
      <w:r w:rsidRPr="00CE17BF">
        <w:rPr>
          <w:spacing w:val="-1"/>
        </w:rPr>
        <w:t>This</w:t>
      </w:r>
      <w:r w:rsidRPr="00CE17BF">
        <w:t xml:space="preserve"> </w:t>
      </w:r>
      <w:r w:rsidR="00E05966" w:rsidRPr="00CE17BF">
        <w:rPr>
          <w:spacing w:val="-1"/>
        </w:rPr>
        <w:t xml:space="preserve">policy </w:t>
      </w:r>
      <w:r w:rsidRPr="00CE17BF">
        <w:rPr>
          <w:spacing w:val="-1"/>
        </w:rPr>
        <w:t>applies</w:t>
      </w:r>
      <w:r w:rsidRPr="00CE17BF">
        <w:t xml:space="preserve"> to </w:t>
      </w:r>
      <w:r w:rsidR="00533D79" w:rsidRPr="00CE17BF">
        <w:t>all</w:t>
      </w:r>
      <w:r w:rsidR="007F268D" w:rsidRPr="00CE17BF">
        <w:t xml:space="preserve"> </w:t>
      </w:r>
      <w:r w:rsidR="00D506F4" w:rsidRPr="00CE17BF">
        <w:t>departments</w:t>
      </w:r>
      <w:r w:rsidR="007F268D" w:rsidRPr="00CE17BF">
        <w:t xml:space="preserve"> within </w:t>
      </w:r>
      <w:r w:rsidR="00D506F4" w:rsidRPr="00CE17BF">
        <w:t>MCDHH.</w:t>
      </w:r>
    </w:p>
    <w:p w14:paraId="36545B0E" w14:textId="77777777" w:rsidR="00172EA7" w:rsidRPr="00CE17BF" w:rsidRDefault="00172EA7" w:rsidP="003C3413">
      <w:pPr>
        <w:pStyle w:val="BodyText"/>
      </w:pPr>
    </w:p>
    <w:p w14:paraId="5D3609CA" w14:textId="77777777" w:rsidR="003C3413" w:rsidRPr="00CE17BF" w:rsidRDefault="002B3CD6" w:rsidP="007E4D74">
      <w:pPr>
        <w:pStyle w:val="Heading1"/>
      </w:pPr>
      <w:bookmarkStart w:id="4" w:name="_Toc472441705"/>
      <w:r w:rsidRPr="00CE17BF">
        <w:t>Role</w:t>
      </w:r>
      <w:bookmarkEnd w:id="4"/>
    </w:p>
    <w:p w14:paraId="720BEEA8" w14:textId="77777777" w:rsidR="00C56B83" w:rsidRPr="00CE17BF" w:rsidRDefault="00C56B83" w:rsidP="002F6026">
      <w:pPr>
        <w:contextualSpacing/>
        <w:textAlignment w:val="baseline"/>
        <w:rPr>
          <w:rFonts w:ascii="Times New Roman" w:hAnsi="Times New Roman"/>
          <w:sz w:val="24"/>
          <w:szCs w:val="24"/>
        </w:rPr>
      </w:pPr>
      <w:bookmarkStart w:id="5" w:name="_Toc472441706"/>
    </w:p>
    <w:p w14:paraId="14E96A12" w14:textId="702FDB25" w:rsidR="002F6026" w:rsidRPr="00CE17BF" w:rsidRDefault="002F6026" w:rsidP="002F6026">
      <w:pPr>
        <w:contextualSpacing/>
        <w:textAlignment w:val="baseline"/>
        <w:rPr>
          <w:rFonts w:ascii="Times New Roman" w:hAnsi="Times New Roman"/>
          <w:sz w:val="24"/>
          <w:szCs w:val="24"/>
        </w:rPr>
      </w:pPr>
      <w:r w:rsidRPr="00CE17BF">
        <w:rPr>
          <w:rFonts w:ascii="Times New Roman" w:hAnsi="Times New Roman"/>
          <w:sz w:val="24"/>
          <w:szCs w:val="24"/>
        </w:rPr>
        <w:t>The Massachusetts Commission for the Deaf and Hard of Hearing (MCDHH) is responsible for ensuring that Deaf or hard of hearing residents of Massachusetts receive quality and timely communication access. MCDHH was established by Chapter 716 of the Acts of 1985, which amended Massachusetts General Laws, Chapter 6</w:t>
      </w:r>
      <w:r w:rsidR="00C56B83" w:rsidRPr="00CE17BF">
        <w:rPr>
          <w:rFonts w:ascii="Times New Roman" w:hAnsi="Times New Roman"/>
          <w:sz w:val="24"/>
          <w:szCs w:val="24"/>
        </w:rPr>
        <w:t xml:space="preserve">   </w:t>
      </w:r>
      <w:r w:rsidRPr="00CE17BF">
        <w:rPr>
          <w:rFonts w:ascii="Times New Roman" w:hAnsi="Times New Roman"/>
          <w:sz w:val="24"/>
          <w:szCs w:val="24"/>
        </w:rPr>
        <w:t xml:space="preserve"> § 191-97, as a Commonwealth agency housed under the Executive Office of Health and Human Services. MCDHH provides American Sign Language (ASL)/English interpreter and Communication Access Real-time Transcription (CART) referral services – including 24/7 standby referral for press conferences, referral for court and legal proceedings, and referral for emergencies, as well as ASL/English interpreter training, mentorship and quality assurance, communication access training, and technical assistance. Additionally, MCDHH provides critical case management and independent living services for Deaf and hard-of-hearing adults and children in the community. </w:t>
      </w:r>
    </w:p>
    <w:p w14:paraId="5996DF19" w14:textId="77777777" w:rsidR="002F6026" w:rsidRPr="00CE17BF" w:rsidRDefault="002F6026" w:rsidP="002F6026">
      <w:pPr>
        <w:contextualSpacing/>
        <w:textAlignment w:val="baseline"/>
        <w:rPr>
          <w:rFonts w:ascii="Times New Roman" w:hAnsi="Times New Roman"/>
          <w:sz w:val="24"/>
          <w:szCs w:val="24"/>
        </w:rPr>
      </w:pPr>
    </w:p>
    <w:p w14:paraId="42798468" w14:textId="77777777" w:rsidR="00D37CAC" w:rsidRPr="00CE17BF" w:rsidRDefault="002F6026" w:rsidP="00D37CAC">
      <w:pPr>
        <w:spacing w:after="120"/>
        <w:rPr>
          <w:rFonts w:ascii="Times New Roman" w:eastAsia="Times New Roman" w:hAnsi="Times New Roman"/>
          <w:sz w:val="24"/>
          <w:szCs w:val="24"/>
        </w:rPr>
      </w:pPr>
      <w:r w:rsidRPr="00CE17BF">
        <w:rPr>
          <w:rFonts w:ascii="Times New Roman" w:hAnsi="Times New Roman"/>
          <w:sz w:val="24"/>
          <w:szCs w:val="24"/>
        </w:rPr>
        <w:t xml:space="preserve">As leading experts in accessibility and services for the Deaf and hard of hearing, MCDHH partners with sister agencies and community entities to increase accessibility and improve the quality of existing and new services throughout the Commonwealth. This includes working directly with agencies such as DCF and DMH to ensure accessibility is integrated into their service models and supporting Deaf and hard-of-hearing employees working for the Commonwealth in these critical roles. </w:t>
      </w:r>
      <w:r w:rsidR="00D37CAC" w:rsidRPr="00CE17BF">
        <w:rPr>
          <w:rFonts w:ascii="Times New Roman" w:eastAsia="Times New Roman" w:hAnsi="Times New Roman"/>
          <w:sz w:val="24"/>
          <w:szCs w:val="24"/>
        </w:rPr>
        <w:t xml:space="preserve">MCDHH has been providing service for 35 years throughout the Commonwealth. Our staff provides the Commonwealth with the resources it needs to serve Deaf, hard of hearing, and late-deafened individuals in an extensive range of human services, healthcare, safety, legal, education, and economic settings, and to provide the accommodations that are required under the Americans with Disabilities Act and Section 504 of Rehabilitation Act of 1973.  </w:t>
      </w:r>
    </w:p>
    <w:p w14:paraId="1BC8F606" w14:textId="77777777" w:rsidR="007E2608" w:rsidRPr="00CE17BF" w:rsidRDefault="007E2608" w:rsidP="002F6026">
      <w:pPr>
        <w:contextualSpacing/>
        <w:textAlignment w:val="baseline"/>
        <w:rPr>
          <w:rFonts w:ascii="Times New Roman" w:hAnsi="Times New Roman"/>
          <w:sz w:val="24"/>
          <w:szCs w:val="24"/>
        </w:rPr>
      </w:pPr>
    </w:p>
    <w:p w14:paraId="550DCE72" w14:textId="77777777" w:rsidR="00BC5ACB" w:rsidRPr="00CE17BF" w:rsidRDefault="007E2608" w:rsidP="007E2608">
      <w:pPr>
        <w:contextualSpacing/>
        <w:rPr>
          <w:rFonts w:ascii="Times New Roman" w:eastAsiaTheme="minorEastAsia" w:hAnsi="Times New Roman"/>
          <w:sz w:val="24"/>
          <w:szCs w:val="24"/>
        </w:rPr>
      </w:pPr>
      <w:r w:rsidRPr="00CE17BF">
        <w:rPr>
          <w:rFonts w:ascii="Times New Roman" w:eastAsiaTheme="minorEastAsia" w:hAnsi="Times New Roman"/>
          <w:sz w:val="24"/>
          <w:szCs w:val="24"/>
        </w:rPr>
        <w:t xml:space="preserve">Our dedicated and passionate staff provide the Commonwealth with the resources it needs to serve Deaf, hard of hearing, and late-deafened individuals in an extensive range of human </w:t>
      </w:r>
      <w:r w:rsidRPr="00CE17BF">
        <w:rPr>
          <w:rFonts w:ascii="Times New Roman" w:eastAsiaTheme="minorEastAsia" w:hAnsi="Times New Roman"/>
          <w:sz w:val="24"/>
          <w:szCs w:val="24"/>
        </w:rPr>
        <w:lastRenderedPageBreak/>
        <w:t xml:space="preserve">services, healthcare, safety, legal, education, and economic settings.  With the support of the Healey-Driscoll Administration, MCDHH will continue to ensure that Deaf and hard of hearing individuals living and working in the Commonwealth enjoy equal access and opportunity to </w:t>
      </w:r>
      <w:proofErr w:type="gramStart"/>
      <w:r w:rsidRPr="00CE17BF">
        <w:rPr>
          <w:rFonts w:ascii="Times New Roman" w:eastAsiaTheme="minorEastAsia" w:hAnsi="Times New Roman"/>
          <w:sz w:val="24"/>
          <w:szCs w:val="24"/>
        </w:rPr>
        <w:t>all of</w:t>
      </w:r>
      <w:proofErr w:type="gramEnd"/>
      <w:r w:rsidRPr="00CE17BF">
        <w:rPr>
          <w:rFonts w:ascii="Times New Roman" w:eastAsiaTheme="minorEastAsia" w:hAnsi="Times New Roman"/>
          <w:sz w:val="24"/>
          <w:szCs w:val="24"/>
        </w:rPr>
        <w:t xml:space="preserve"> the public services, opportunities, and benefits Massachusetts has to offer.</w:t>
      </w:r>
    </w:p>
    <w:p w14:paraId="13D2A3F7" w14:textId="77777777" w:rsidR="00BC5ACB" w:rsidRPr="00CE17BF" w:rsidRDefault="00BC5ACB" w:rsidP="007E2608">
      <w:pPr>
        <w:contextualSpacing/>
        <w:rPr>
          <w:rFonts w:ascii="Times New Roman" w:eastAsiaTheme="minorEastAsia" w:hAnsi="Times New Roman"/>
          <w:sz w:val="24"/>
          <w:szCs w:val="24"/>
        </w:rPr>
      </w:pPr>
    </w:p>
    <w:p w14:paraId="17EDCFAA" w14:textId="77777777" w:rsidR="00467ADD" w:rsidRPr="00CE17BF" w:rsidRDefault="00467ADD" w:rsidP="00467ADD">
      <w:pPr>
        <w:pStyle w:val="Default"/>
        <w:rPr>
          <w:rFonts w:ascii="Times New Roman" w:hAnsi="Times New Roman" w:cs="Times New Roman"/>
        </w:rPr>
      </w:pPr>
      <w:r w:rsidRPr="00CE17BF">
        <w:rPr>
          <w:rFonts w:ascii="Times New Roman" w:hAnsi="Times New Roman" w:cs="Times New Roman"/>
          <w:b/>
          <w:bCs/>
        </w:rPr>
        <w:t>Commissioner:</w:t>
      </w:r>
      <w:r w:rsidRPr="00CE17BF">
        <w:rPr>
          <w:rFonts w:ascii="Times New Roman" w:hAnsi="Times New Roman" w:cs="Times New Roman"/>
        </w:rPr>
        <w:t xml:space="preserve">  Dr. Opeoluwa Sotonwa</w:t>
      </w:r>
    </w:p>
    <w:p w14:paraId="19445CA4" w14:textId="77777777" w:rsidR="00467ADD" w:rsidRPr="00CE17BF" w:rsidRDefault="00467ADD" w:rsidP="00467ADD">
      <w:pPr>
        <w:pStyle w:val="Default"/>
        <w:rPr>
          <w:rFonts w:ascii="Times New Roman" w:hAnsi="Times New Roman" w:cs="Times New Roman"/>
        </w:rPr>
      </w:pPr>
      <w:r w:rsidRPr="00CE17BF">
        <w:rPr>
          <w:rFonts w:ascii="Times New Roman" w:hAnsi="Times New Roman" w:cs="Times New Roman"/>
          <w:b/>
          <w:bCs/>
        </w:rPr>
        <w:t>Deputy Commissioner for Administration &amp; Finance</w:t>
      </w:r>
      <w:r w:rsidRPr="00CE17BF">
        <w:rPr>
          <w:rFonts w:ascii="Times New Roman" w:hAnsi="Times New Roman" w:cs="Times New Roman"/>
        </w:rPr>
        <w:t xml:space="preserve">: Sehin Mekuria </w:t>
      </w:r>
    </w:p>
    <w:p w14:paraId="07B8A559" w14:textId="1DF5C6FF" w:rsidR="7A5FB844" w:rsidRDefault="00467ADD" w:rsidP="7A5FB844">
      <w:pPr>
        <w:pStyle w:val="Default"/>
        <w:rPr>
          <w:rFonts w:ascii="Times New Roman" w:hAnsi="Times New Roman" w:cs="Times New Roman"/>
        </w:rPr>
      </w:pPr>
      <w:r w:rsidRPr="00CE17BF">
        <w:rPr>
          <w:rFonts w:ascii="Times New Roman" w:hAnsi="Times New Roman" w:cs="Times New Roman"/>
          <w:b/>
          <w:bCs/>
        </w:rPr>
        <w:t>Chief of Staff</w:t>
      </w:r>
      <w:r w:rsidRPr="00CE17BF">
        <w:rPr>
          <w:rFonts w:ascii="Times New Roman" w:hAnsi="Times New Roman" w:cs="Times New Roman"/>
        </w:rPr>
        <w:t>: Sharon Harrison</w:t>
      </w:r>
    </w:p>
    <w:p w14:paraId="5D701EF7" w14:textId="3448B9A2" w:rsidR="7A5FB844" w:rsidRDefault="7A5FB844" w:rsidP="7A5FB844">
      <w:pPr>
        <w:pStyle w:val="Default"/>
        <w:rPr>
          <w:rFonts w:ascii="Times New Roman" w:hAnsi="Times New Roman" w:cs="Times New Roman"/>
        </w:rPr>
      </w:pPr>
    </w:p>
    <w:p w14:paraId="42D6F31D" w14:textId="77777777" w:rsidR="00467ADD" w:rsidRPr="00CE17BF" w:rsidRDefault="00467ADD" w:rsidP="00467ADD">
      <w:pPr>
        <w:pStyle w:val="Default"/>
        <w:rPr>
          <w:rFonts w:ascii="Times New Roman" w:hAnsi="Times New Roman" w:cs="Times New Roman"/>
        </w:rPr>
      </w:pPr>
      <w:r w:rsidRPr="00CE17BF">
        <w:rPr>
          <w:rFonts w:ascii="Times New Roman" w:hAnsi="Times New Roman" w:cs="Times New Roman"/>
          <w:b/>
        </w:rPr>
        <w:t>The Population We Serve</w:t>
      </w:r>
      <w:r w:rsidRPr="00CE17BF">
        <w:rPr>
          <w:rFonts w:ascii="Times New Roman" w:hAnsi="Times New Roman" w:cs="Times New Roman"/>
          <w:b/>
          <w:bCs/>
        </w:rPr>
        <w:t xml:space="preserve"> </w:t>
      </w:r>
    </w:p>
    <w:p w14:paraId="4B3981EA" w14:textId="77777777" w:rsidR="00467ADD" w:rsidRPr="00CE17BF" w:rsidRDefault="00467ADD" w:rsidP="00467ADD">
      <w:pPr>
        <w:pStyle w:val="Default"/>
        <w:numPr>
          <w:ilvl w:val="0"/>
          <w:numId w:val="42"/>
        </w:numPr>
        <w:rPr>
          <w:rFonts w:ascii="Times New Roman" w:hAnsi="Times New Roman" w:cs="Times New Roman"/>
        </w:rPr>
      </w:pPr>
      <w:r w:rsidRPr="00CE17BF">
        <w:rPr>
          <w:rFonts w:ascii="Times New Roman" w:hAnsi="Times New Roman" w:cs="Times New Roman"/>
        </w:rPr>
        <w:t xml:space="preserve">Approximately 1,405,983 citizens in Massachusetts are Deaf, Hard of Hearing or late-Deafened. </w:t>
      </w:r>
    </w:p>
    <w:p w14:paraId="1DF99161" w14:textId="6F2B526D" w:rsidR="006C6C70" w:rsidRPr="00CE17BF" w:rsidRDefault="006C6C70" w:rsidP="00467ADD">
      <w:pPr>
        <w:pStyle w:val="Default"/>
        <w:numPr>
          <w:ilvl w:val="0"/>
          <w:numId w:val="42"/>
        </w:numPr>
        <w:rPr>
          <w:rFonts w:ascii="Times New Roman" w:hAnsi="Times New Roman" w:cs="Times New Roman"/>
        </w:rPr>
      </w:pPr>
      <w:r w:rsidRPr="00CE17BF">
        <w:rPr>
          <w:rFonts w:ascii="Times New Roman" w:hAnsi="Times New Roman" w:cs="Times New Roman"/>
        </w:rPr>
        <w:t>Approximately more than half a million people throughout the United States use A</w:t>
      </w:r>
      <w:r w:rsidR="004111D5" w:rsidRPr="00CE17BF">
        <w:rPr>
          <w:rFonts w:ascii="Times New Roman" w:hAnsi="Times New Roman" w:cs="Times New Roman"/>
        </w:rPr>
        <w:t xml:space="preserve">merican Sign Language (ASL) to communicate as their native language. </w:t>
      </w:r>
    </w:p>
    <w:p w14:paraId="3DEE4793" w14:textId="08B67CD0" w:rsidR="004111D5" w:rsidRPr="00CE17BF" w:rsidRDefault="004111D5" w:rsidP="00467ADD">
      <w:pPr>
        <w:pStyle w:val="Default"/>
        <w:numPr>
          <w:ilvl w:val="0"/>
          <w:numId w:val="42"/>
        </w:numPr>
        <w:rPr>
          <w:rFonts w:ascii="Times New Roman" w:hAnsi="Times New Roman" w:cs="Times New Roman"/>
        </w:rPr>
      </w:pPr>
      <w:r w:rsidRPr="00CE17BF">
        <w:rPr>
          <w:rFonts w:ascii="Times New Roman" w:hAnsi="Times New Roman" w:cs="Times New Roman"/>
        </w:rPr>
        <w:t xml:space="preserve">ASL is the third </w:t>
      </w:r>
      <w:proofErr w:type="gramStart"/>
      <w:r w:rsidRPr="00CE17BF">
        <w:rPr>
          <w:rFonts w:ascii="Times New Roman" w:hAnsi="Times New Roman" w:cs="Times New Roman"/>
        </w:rPr>
        <w:t>most commonly used</w:t>
      </w:r>
      <w:proofErr w:type="gramEnd"/>
      <w:r w:rsidRPr="00CE17BF">
        <w:rPr>
          <w:rFonts w:ascii="Times New Roman" w:hAnsi="Times New Roman" w:cs="Times New Roman"/>
        </w:rPr>
        <w:t xml:space="preserve"> language in the United States, after English and Spanish. </w:t>
      </w:r>
    </w:p>
    <w:p w14:paraId="7839DACD" w14:textId="77777777" w:rsidR="00467ADD" w:rsidRPr="00CE17BF" w:rsidRDefault="00467ADD" w:rsidP="00467ADD">
      <w:pPr>
        <w:pStyle w:val="Default"/>
        <w:numPr>
          <w:ilvl w:val="0"/>
          <w:numId w:val="42"/>
        </w:numPr>
        <w:rPr>
          <w:rFonts w:ascii="Times New Roman" w:hAnsi="Times New Roman" w:cs="Times New Roman"/>
          <w:color w:val="auto"/>
        </w:rPr>
      </w:pPr>
      <w:r w:rsidRPr="00CE17BF">
        <w:rPr>
          <w:rFonts w:ascii="Times New Roman" w:hAnsi="Times New Roman" w:cs="Times New Roman"/>
        </w:rPr>
        <w:t xml:space="preserve">Johns Hopkins estimates nearly a fifth of all Americans 12 years or </w:t>
      </w:r>
      <w:r w:rsidRPr="00CE17BF">
        <w:rPr>
          <w:rFonts w:ascii="Times New Roman" w:hAnsi="Times New Roman" w:cs="Times New Roman"/>
          <w:color w:val="auto"/>
          <w:shd w:val="clear" w:color="auto" w:fill="FFFFFF"/>
        </w:rPr>
        <w:t>older have hearing loss so severe that it may make communication difficult.</w:t>
      </w:r>
    </w:p>
    <w:p w14:paraId="5E8BE0C8" w14:textId="4907EE5A" w:rsidR="00467ADD" w:rsidRPr="00CE17BF" w:rsidRDefault="00467ADD" w:rsidP="00467ADD">
      <w:pPr>
        <w:pStyle w:val="Default"/>
        <w:numPr>
          <w:ilvl w:val="0"/>
          <w:numId w:val="42"/>
        </w:numPr>
        <w:rPr>
          <w:rFonts w:ascii="Times New Roman" w:hAnsi="Times New Roman" w:cs="Times New Roman"/>
        </w:rPr>
      </w:pPr>
      <w:r w:rsidRPr="00CE17BF">
        <w:rPr>
          <w:rFonts w:ascii="Times New Roman" w:hAnsi="Times New Roman" w:cs="Times New Roman"/>
        </w:rPr>
        <w:t>In Massachusetts, more than 60% of the people who make up the Deaf and Hard of Hearing population are aged 65 or older</w:t>
      </w:r>
      <w:r w:rsidR="00774016" w:rsidRPr="00CE17BF">
        <w:rPr>
          <w:rFonts w:ascii="Times New Roman" w:hAnsi="Times New Roman" w:cs="Times New Roman"/>
        </w:rPr>
        <w:t>.</w:t>
      </w:r>
    </w:p>
    <w:p w14:paraId="373B51AB" w14:textId="56E0322D" w:rsidR="00467ADD" w:rsidRPr="00CE17BF" w:rsidRDefault="00467ADD" w:rsidP="00467ADD">
      <w:pPr>
        <w:pStyle w:val="Default"/>
        <w:numPr>
          <w:ilvl w:val="0"/>
          <w:numId w:val="42"/>
        </w:numPr>
        <w:rPr>
          <w:rFonts w:ascii="Times New Roman" w:hAnsi="Times New Roman" w:cs="Times New Roman"/>
        </w:rPr>
      </w:pPr>
      <w:r w:rsidRPr="00CE17BF">
        <w:rPr>
          <w:rFonts w:ascii="Times New Roman" w:hAnsi="Times New Roman" w:cs="Times New Roman"/>
        </w:rPr>
        <w:t>The fact that someone is Deaf or Hard of Hearing is not immediately visible</w:t>
      </w:r>
      <w:r w:rsidR="001127F3" w:rsidRPr="00CE17BF">
        <w:rPr>
          <w:rFonts w:ascii="Times New Roman" w:hAnsi="Times New Roman" w:cs="Times New Roman"/>
        </w:rPr>
        <w:t>.</w:t>
      </w:r>
      <w:r w:rsidRPr="00CE17BF">
        <w:rPr>
          <w:rFonts w:ascii="Times New Roman" w:hAnsi="Times New Roman" w:cs="Times New Roman"/>
        </w:rPr>
        <w:t xml:space="preserve"> </w:t>
      </w:r>
    </w:p>
    <w:p w14:paraId="79B8CE01" w14:textId="3CBCF62E" w:rsidR="00467ADD" w:rsidRDefault="00467ADD" w:rsidP="00467ADD">
      <w:pPr>
        <w:pStyle w:val="Default"/>
        <w:numPr>
          <w:ilvl w:val="0"/>
          <w:numId w:val="42"/>
        </w:numPr>
        <w:rPr>
          <w:rFonts w:ascii="Times New Roman" w:hAnsi="Times New Roman" w:cs="Times New Roman"/>
        </w:rPr>
      </w:pPr>
      <w:r w:rsidRPr="00CE17BF">
        <w:rPr>
          <w:rFonts w:ascii="Times New Roman" w:hAnsi="Times New Roman" w:cs="Times New Roman"/>
        </w:rPr>
        <w:t>Communication preferences and accommodations vary widely, depending on individual need.</w:t>
      </w:r>
      <w:r w:rsidR="00725B9C" w:rsidRPr="00CE17BF">
        <w:rPr>
          <w:rFonts w:ascii="Times New Roman" w:hAnsi="Times New Roman" w:cs="Times New Roman"/>
        </w:rPr>
        <w:t xml:space="preserve"> Of the 48 million people in the United States with hearing loss, about 1% use </w:t>
      </w:r>
      <w:r w:rsidR="009D77FF" w:rsidRPr="00CE17BF">
        <w:rPr>
          <w:rFonts w:ascii="Times New Roman" w:hAnsi="Times New Roman" w:cs="Times New Roman"/>
        </w:rPr>
        <w:t xml:space="preserve">ASL. </w:t>
      </w:r>
      <w:proofErr w:type="gramStart"/>
      <w:r w:rsidR="009D77FF" w:rsidRPr="00CE17BF">
        <w:rPr>
          <w:rFonts w:ascii="Times New Roman" w:hAnsi="Times New Roman" w:cs="Times New Roman"/>
        </w:rPr>
        <w:t>The majority of</w:t>
      </w:r>
      <w:proofErr w:type="gramEnd"/>
      <w:r w:rsidR="009D77FF" w:rsidRPr="00CE17BF">
        <w:rPr>
          <w:rFonts w:ascii="Times New Roman" w:hAnsi="Times New Roman" w:cs="Times New Roman"/>
        </w:rPr>
        <w:t xml:space="preserve"> people with hearing loss use spoken language to communicate. </w:t>
      </w:r>
    </w:p>
    <w:p w14:paraId="38B41AD8" w14:textId="6AF080F3" w:rsidR="00603D3A" w:rsidRPr="00CE17BF" w:rsidRDefault="00603D3A" w:rsidP="00467ADD">
      <w:pPr>
        <w:pStyle w:val="Default"/>
        <w:numPr>
          <w:ilvl w:val="0"/>
          <w:numId w:val="42"/>
        </w:numPr>
        <w:rPr>
          <w:rFonts w:ascii="Times New Roman" w:hAnsi="Times New Roman" w:cs="Times New Roman"/>
        </w:rPr>
      </w:pPr>
      <w:r>
        <w:rPr>
          <w:rFonts w:ascii="Times New Roman" w:hAnsi="Times New Roman" w:cs="Times New Roman"/>
        </w:rPr>
        <w:t xml:space="preserve">The </w:t>
      </w:r>
      <w:proofErr w:type="gramStart"/>
      <w:r>
        <w:rPr>
          <w:rFonts w:ascii="Times New Roman" w:hAnsi="Times New Roman" w:cs="Times New Roman"/>
        </w:rPr>
        <w:t>most commonly used</w:t>
      </w:r>
      <w:proofErr w:type="gramEnd"/>
      <w:r>
        <w:rPr>
          <w:rFonts w:ascii="Times New Roman" w:hAnsi="Times New Roman" w:cs="Times New Roman"/>
        </w:rPr>
        <w:t xml:space="preserve"> languages of MCDHH’s clients are English, ASL, </w:t>
      </w:r>
      <w:r w:rsidR="00425549">
        <w:rPr>
          <w:rFonts w:ascii="Times New Roman" w:hAnsi="Times New Roman" w:cs="Times New Roman"/>
        </w:rPr>
        <w:t>Spanish</w:t>
      </w:r>
      <w:r w:rsidR="001B3AFC">
        <w:rPr>
          <w:rFonts w:ascii="Times New Roman" w:hAnsi="Times New Roman" w:cs="Times New Roman"/>
        </w:rPr>
        <w:t>, Portuguese, Arabic, and Russian</w:t>
      </w:r>
      <w:r w:rsidR="00425549">
        <w:rPr>
          <w:rFonts w:ascii="Times New Roman" w:hAnsi="Times New Roman" w:cs="Times New Roman"/>
        </w:rPr>
        <w:t xml:space="preserve">. </w:t>
      </w:r>
    </w:p>
    <w:p w14:paraId="5383CE46" w14:textId="77777777" w:rsidR="001759CC" w:rsidRDefault="001759CC" w:rsidP="00D76874">
      <w:pPr>
        <w:pStyle w:val="Default"/>
        <w:rPr>
          <w:rFonts w:ascii="Times New Roman" w:hAnsi="Times New Roman" w:cs="Times New Roman"/>
        </w:rPr>
      </w:pPr>
    </w:p>
    <w:p w14:paraId="79578FCE" w14:textId="307D571D" w:rsidR="00D76874" w:rsidRPr="00CE17BF" w:rsidRDefault="00D76874" w:rsidP="00D76874">
      <w:pPr>
        <w:pStyle w:val="Default"/>
        <w:rPr>
          <w:rFonts w:ascii="Times New Roman" w:hAnsi="Times New Roman" w:cs="Times New Roman"/>
        </w:rPr>
      </w:pPr>
      <w:r w:rsidRPr="00CE17BF">
        <w:rPr>
          <w:rFonts w:ascii="Times New Roman" w:hAnsi="Times New Roman" w:cs="Times New Roman"/>
        </w:rPr>
        <w:t xml:space="preserve">Linguistic and cultural diversity: </w:t>
      </w:r>
    </w:p>
    <w:p w14:paraId="2F34B8B7" w14:textId="77777777" w:rsidR="00D76874" w:rsidRPr="00CE17BF" w:rsidRDefault="00D76874" w:rsidP="00D76874">
      <w:pPr>
        <w:pStyle w:val="Default"/>
        <w:numPr>
          <w:ilvl w:val="0"/>
          <w:numId w:val="43"/>
        </w:numPr>
        <w:rPr>
          <w:rFonts w:ascii="Times New Roman" w:hAnsi="Times New Roman" w:cs="Times New Roman"/>
        </w:rPr>
      </w:pPr>
      <w:r w:rsidRPr="00CE17BF">
        <w:rPr>
          <w:rFonts w:ascii="Times New Roman" w:hAnsi="Times New Roman" w:cs="Times New Roman"/>
        </w:rPr>
        <w:t xml:space="preserve">Deaf </w:t>
      </w:r>
    </w:p>
    <w:p w14:paraId="149F0718" w14:textId="77777777" w:rsidR="00D76874" w:rsidRPr="00CE17BF" w:rsidRDefault="00D76874" w:rsidP="00D76874">
      <w:pPr>
        <w:pStyle w:val="Default"/>
        <w:numPr>
          <w:ilvl w:val="0"/>
          <w:numId w:val="43"/>
        </w:numPr>
        <w:rPr>
          <w:rFonts w:ascii="Times New Roman" w:hAnsi="Times New Roman" w:cs="Times New Roman"/>
        </w:rPr>
      </w:pPr>
      <w:r w:rsidRPr="00CE17BF">
        <w:rPr>
          <w:rFonts w:ascii="Times New Roman" w:hAnsi="Times New Roman" w:cs="Times New Roman"/>
        </w:rPr>
        <w:t xml:space="preserve">Oral Deaf </w:t>
      </w:r>
    </w:p>
    <w:p w14:paraId="33DFE98E" w14:textId="77777777" w:rsidR="00D76874" w:rsidRPr="00CE17BF" w:rsidRDefault="00D76874" w:rsidP="00D76874">
      <w:pPr>
        <w:pStyle w:val="Default"/>
        <w:numPr>
          <w:ilvl w:val="0"/>
          <w:numId w:val="43"/>
        </w:numPr>
        <w:tabs>
          <w:tab w:val="left" w:pos="360"/>
        </w:tabs>
        <w:rPr>
          <w:rFonts w:ascii="Times New Roman" w:hAnsi="Times New Roman" w:cs="Times New Roman"/>
        </w:rPr>
      </w:pPr>
      <w:r w:rsidRPr="00CE17BF">
        <w:rPr>
          <w:rFonts w:ascii="Times New Roman" w:eastAsia="MS Mincho" w:hAnsi="Times New Roman" w:cs="Times New Roman"/>
          <w:color w:val="000000" w:themeColor="text1"/>
        </w:rPr>
        <w:t>Deaf-Blind</w:t>
      </w:r>
    </w:p>
    <w:p w14:paraId="184F55C3" w14:textId="77777777" w:rsidR="00D76874" w:rsidRPr="00CE17BF" w:rsidRDefault="00D76874" w:rsidP="00D76874">
      <w:pPr>
        <w:pStyle w:val="Default"/>
        <w:numPr>
          <w:ilvl w:val="0"/>
          <w:numId w:val="43"/>
        </w:numPr>
        <w:tabs>
          <w:tab w:val="left" w:pos="360"/>
        </w:tabs>
        <w:rPr>
          <w:rFonts w:ascii="Times New Roman" w:hAnsi="Times New Roman" w:cs="Times New Roman"/>
        </w:rPr>
      </w:pPr>
      <w:proofErr w:type="gramStart"/>
      <w:r w:rsidRPr="00CE17BF">
        <w:rPr>
          <w:rFonts w:ascii="Times New Roman" w:hAnsi="Times New Roman" w:cs="Times New Roman"/>
        </w:rPr>
        <w:t>Late-Deafened</w:t>
      </w:r>
      <w:proofErr w:type="gramEnd"/>
    </w:p>
    <w:p w14:paraId="21E98F16" w14:textId="77777777" w:rsidR="00D76874" w:rsidRPr="00CE17BF" w:rsidRDefault="00D76874" w:rsidP="00D76874">
      <w:pPr>
        <w:pStyle w:val="Default"/>
        <w:tabs>
          <w:tab w:val="left" w:pos="360"/>
        </w:tabs>
        <w:rPr>
          <w:rFonts w:ascii="Times New Roman" w:hAnsi="Times New Roman" w:cs="Times New Roman"/>
        </w:rPr>
      </w:pPr>
    </w:p>
    <w:p w14:paraId="3699CAB2" w14:textId="71FA144C" w:rsidR="00D76874" w:rsidRPr="00CE17BF" w:rsidRDefault="00D76874" w:rsidP="00D76874">
      <w:pPr>
        <w:pStyle w:val="Default"/>
        <w:tabs>
          <w:tab w:val="left" w:pos="360"/>
        </w:tabs>
        <w:rPr>
          <w:rFonts w:ascii="Times New Roman" w:hAnsi="Times New Roman" w:cs="Times New Roman"/>
          <w:b/>
        </w:rPr>
      </w:pPr>
      <w:r w:rsidRPr="00CE17BF">
        <w:rPr>
          <w:rFonts w:ascii="Times New Roman" w:hAnsi="Times New Roman" w:cs="Times New Roman"/>
        </w:rPr>
        <w:t>Multi-cultural Diversity:</w:t>
      </w:r>
    </w:p>
    <w:p w14:paraId="4501D2A0" w14:textId="77777777" w:rsidR="00D76874" w:rsidRPr="00CE17BF" w:rsidRDefault="00D76874" w:rsidP="00D76874">
      <w:pPr>
        <w:pStyle w:val="Default"/>
        <w:numPr>
          <w:ilvl w:val="0"/>
          <w:numId w:val="43"/>
        </w:numPr>
        <w:ind w:firstLine="0"/>
        <w:rPr>
          <w:rFonts w:ascii="Times New Roman" w:hAnsi="Times New Roman" w:cs="Times New Roman"/>
          <w:b/>
        </w:rPr>
      </w:pPr>
      <w:r w:rsidRPr="00CE17BF">
        <w:rPr>
          <w:rFonts w:ascii="Times New Roman" w:hAnsi="Times New Roman" w:cs="Times New Roman"/>
        </w:rPr>
        <w:t>Immigrant and refugee groups</w:t>
      </w:r>
    </w:p>
    <w:p w14:paraId="5E1B474E" w14:textId="0A451BFC" w:rsidR="007E2608" w:rsidRPr="00CE17BF" w:rsidRDefault="007E2608" w:rsidP="00D76874">
      <w:pPr>
        <w:pStyle w:val="Default"/>
        <w:tabs>
          <w:tab w:val="left" w:pos="360"/>
        </w:tabs>
        <w:rPr>
          <w:rFonts w:ascii="Times New Roman" w:hAnsi="Times New Roman" w:cs="Times New Roman"/>
        </w:rPr>
      </w:pPr>
      <w:r w:rsidRPr="00CE17BF">
        <w:rPr>
          <w:rFonts w:ascii="Times New Roman" w:hAnsi="Times New Roman" w:cs="Times New Roman"/>
        </w:rPr>
        <w:t xml:space="preserve"> </w:t>
      </w:r>
    </w:p>
    <w:p w14:paraId="4D79B357" w14:textId="32B95036" w:rsidR="00FB6F85" w:rsidRPr="00FB6F85" w:rsidRDefault="003201C8" w:rsidP="003201C8">
      <w:pPr>
        <w:pStyle w:val="Default"/>
        <w:spacing w:before="120"/>
        <w:rPr>
          <w:rFonts w:ascii="Times New Roman" w:hAnsi="Times New Roman" w:cs="Times New Roman"/>
          <w:b/>
          <w:bCs/>
        </w:rPr>
      </w:pPr>
      <w:r w:rsidRPr="00CE17BF">
        <w:rPr>
          <w:rFonts w:ascii="Times New Roman" w:hAnsi="Times New Roman" w:cs="Times New Roman"/>
          <w:b/>
          <w:bCs/>
        </w:rPr>
        <w:t xml:space="preserve">MCDHH Programs &amp; Services </w:t>
      </w:r>
    </w:p>
    <w:p w14:paraId="3E76218D" w14:textId="0FF2062C" w:rsidR="003201C8" w:rsidRPr="00CE17BF" w:rsidRDefault="003201C8" w:rsidP="003201C8">
      <w:pPr>
        <w:pStyle w:val="Default"/>
        <w:rPr>
          <w:rFonts w:ascii="Times New Roman" w:hAnsi="Times New Roman" w:cs="Times New Roman"/>
        </w:rPr>
      </w:pPr>
      <w:r w:rsidRPr="00FB6F85">
        <w:rPr>
          <w:rFonts w:ascii="Times New Roman" w:hAnsi="Times New Roman" w:cs="Times New Roman"/>
          <w:bCs/>
          <w:i/>
          <w:color w:val="000000" w:themeColor="text1"/>
        </w:rPr>
        <w:t>Communication Access Services</w:t>
      </w:r>
      <w:r w:rsidRPr="00FB6F85">
        <w:rPr>
          <w:rFonts w:ascii="Times New Roman" w:hAnsi="Times New Roman" w:cs="Times New Roman"/>
          <w:bCs/>
          <w:color w:val="000000" w:themeColor="text1"/>
        </w:rPr>
        <w:t>:</w:t>
      </w:r>
      <w:r w:rsidRPr="00CE17BF">
        <w:rPr>
          <w:rFonts w:ascii="Times New Roman" w:hAnsi="Times New Roman" w:cs="Times New Roman"/>
          <w:color w:val="000000" w:themeColor="text1"/>
        </w:rPr>
        <w:t xml:space="preserve"> </w:t>
      </w:r>
      <w:r w:rsidRPr="00CE17BF">
        <w:rPr>
          <w:rFonts w:ascii="Times New Roman" w:hAnsi="Times New Roman" w:cs="Times New Roman"/>
          <w:color w:val="44546A" w:themeColor="text2"/>
        </w:rPr>
        <w:t xml:space="preserve"> </w:t>
      </w:r>
      <w:r w:rsidRPr="00CE17BF">
        <w:rPr>
          <w:rFonts w:ascii="Times New Roman" w:hAnsi="Times New Roman" w:cs="Times New Roman"/>
        </w:rPr>
        <w:t xml:space="preserve">The Interpreter/CART Referral Department provides interpreter and CART services to ensure full communication access for both Deaf and hearing individuals at state, public and private levels in accordance with all applicable federal and state laws. </w:t>
      </w:r>
    </w:p>
    <w:p w14:paraId="54F1F104" w14:textId="77777777" w:rsidR="003201C8" w:rsidRPr="00CE17BF" w:rsidRDefault="003201C8" w:rsidP="003201C8">
      <w:pPr>
        <w:pStyle w:val="Default"/>
        <w:numPr>
          <w:ilvl w:val="0"/>
          <w:numId w:val="47"/>
        </w:numPr>
        <w:rPr>
          <w:rFonts w:ascii="Times New Roman" w:hAnsi="Times New Roman" w:cs="Times New Roman"/>
        </w:rPr>
      </w:pPr>
      <w:r w:rsidRPr="00CE17BF">
        <w:rPr>
          <w:rFonts w:ascii="Times New Roman" w:hAnsi="Times New Roman" w:cs="Times New Roman"/>
        </w:rPr>
        <w:t xml:space="preserve">Statewide Interpreter/CART Referral Service </w:t>
      </w:r>
    </w:p>
    <w:p w14:paraId="12093FB8" w14:textId="0B5C72D2" w:rsidR="003201C8" w:rsidRPr="00CE17BF" w:rsidRDefault="003201C8" w:rsidP="003201C8">
      <w:pPr>
        <w:pStyle w:val="NormalWeb"/>
        <w:numPr>
          <w:ilvl w:val="0"/>
          <w:numId w:val="47"/>
        </w:numPr>
        <w:tabs>
          <w:tab w:val="left" w:pos="360"/>
        </w:tabs>
        <w:spacing w:before="0" w:beforeAutospacing="0" w:after="0" w:afterAutospacing="0"/>
        <w:rPr>
          <w:b/>
          <w:i/>
          <w:color w:val="000000" w:themeColor="text1"/>
        </w:rPr>
      </w:pPr>
      <w:r w:rsidRPr="00CE17BF">
        <w:rPr>
          <w:color w:val="141414"/>
        </w:rPr>
        <w:t>MCDHH conducts various interpreter screenings for Deaf, ASL Interpreters and Legal screening for interpreters who have been trained to interpret in legal settings. </w:t>
      </w:r>
    </w:p>
    <w:p w14:paraId="4484F8C9" w14:textId="77777777" w:rsidR="003201C8" w:rsidRPr="00CE17BF" w:rsidRDefault="003201C8" w:rsidP="003201C8">
      <w:pPr>
        <w:pStyle w:val="NormalWeb"/>
        <w:tabs>
          <w:tab w:val="left" w:pos="360"/>
        </w:tabs>
        <w:spacing w:before="0" w:beforeAutospacing="0" w:after="0" w:afterAutospacing="0"/>
        <w:ind w:left="360"/>
        <w:rPr>
          <w:b/>
          <w:i/>
          <w:color w:val="000000" w:themeColor="text1"/>
        </w:rPr>
      </w:pPr>
    </w:p>
    <w:p w14:paraId="07DE20DB" w14:textId="77777777" w:rsidR="003201C8" w:rsidRPr="00FB6F85" w:rsidRDefault="003201C8" w:rsidP="003201C8">
      <w:pPr>
        <w:rPr>
          <w:rFonts w:ascii="Times New Roman" w:hAnsi="Times New Roman"/>
          <w:i/>
          <w:iCs/>
          <w:sz w:val="24"/>
          <w:szCs w:val="24"/>
        </w:rPr>
      </w:pPr>
      <w:r w:rsidRPr="00FB6F85">
        <w:rPr>
          <w:rFonts w:ascii="Times New Roman" w:hAnsi="Times New Roman"/>
          <w:i/>
          <w:iCs/>
          <w:sz w:val="24"/>
          <w:szCs w:val="24"/>
        </w:rPr>
        <w:lastRenderedPageBreak/>
        <w:t xml:space="preserve">Communication Access, Training &amp; Technology Services (CATTS):   </w:t>
      </w:r>
    </w:p>
    <w:p w14:paraId="6F9F2F12" w14:textId="7A4826B0" w:rsidR="003201C8" w:rsidRPr="00CE17BF" w:rsidRDefault="003201C8" w:rsidP="003201C8">
      <w:pPr>
        <w:pStyle w:val="Default"/>
        <w:numPr>
          <w:ilvl w:val="0"/>
          <w:numId w:val="44"/>
        </w:numPr>
        <w:tabs>
          <w:tab w:val="left" w:pos="360"/>
          <w:tab w:val="left" w:pos="720"/>
        </w:tabs>
        <w:rPr>
          <w:rFonts w:ascii="Times New Roman" w:hAnsi="Times New Roman" w:cs="Times New Roman"/>
          <w:color w:val="auto"/>
        </w:rPr>
      </w:pPr>
      <w:r w:rsidRPr="00CE17BF">
        <w:rPr>
          <w:rFonts w:ascii="Times New Roman" w:hAnsi="Times New Roman" w:cs="Times New Roman"/>
          <w:color w:val="auto"/>
        </w:rPr>
        <w:t>ADA Communication Access Compliance trainings to public health, public safety, human service, state agency and private enterprise personnel – approximately 70 trainings/events in FY23, both onsite and remote</w:t>
      </w:r>
      <w:r w:rsidR="00465221">
        <w:rPr>
          <w:rFonts w:ascii="Times New Roman" w:hAnsi="Times New Roman" w:cs="Times New Roman"/>
          <w:color w:val="auto"/>
        </w:rPr>
        <w:t>.</w:t>
      </w:r>
    </w:p>
    <w:p w14:paraId="48DDCA9D" w14:textId="77777777" w:rsidR="003201C8" w:rsidRPr="00CE17BF" w:rsidRDefault="003201C8" w:rsidP="003201C8">
      <w:pPr>
        <w:pStyle w:val="Default"/>
        <w:numPr>
          <w:ilvl w:val="0"/>
          <w:numId w:val="44"/>
        </w:numPr>
        <w:tabs>
          <w:tab w:val="left" w:pos="360"/>
          <w:tab w:val="left" w:pos="720"/>
        </w:tabs>
        <w:rPr>
          <w:rFonts w:ascii="Times New Roman" w:hAnsi="Times New Roman" w:cs="Times New Roman"/>
          <w:color w:val="auto"/>
        </w:rPr>
      </w:pPr>
      <w:r w:rsidRPr="00CE17BF">
        <w:rPr>
          <w:rFonts w:ascii="Times New Roman" w:hAnsi="Times New Roman" w:cs="Times New Roman"/>
          <w:color w:val="auto"/>
        </w:rPr>
        <w:t xml:space="preserve">Onsite/remote Technical Assistance for regulatory compliance with communication access and assistive technology issues to requesting public/private entities – approximately 25/year. </w:t>
      </w:r>
    </w:p>
    <w:p w14:paraId="7FB2B349" w14:textId="77777777" w:rsidR="003201C8" w:rsidRPr="00CE17BF" w:rsidRDefault="003201C8" w:rsidP="003201C8">
      <w:pPr>
        <w:pStyle w:val="Default"/>
        <w:numPr>
          <w:ilvl w:val="0"/>
          <w:numId w:val="44"/>
        </w:numPr>
        <w:rPr>
          <w:rFonts w:ascii="Times New Roman" w:hAnsi="Times New Roman" w:cs="Times New Roman"/>
          <w:color w:val="auto"/>
        </w:rPr>
      </w:pPr>
      <w:r w:rsidRPr="00CE17BF">
        <w:rPr>
          <w:rFonts w:ascii="Times New Roman" w:eastAsia="MS Mincho" w:hAnsi="Times New Roman" w:cs="Times New Roman"/>
          <w:color w:val="auto"/>
        </w:rPr>
        <w:t xml:space="preserve">Communication Accessible internally produced vlogs – approximately 30 per year; MCDHH also </w:t>
      </w:r>
      <w:proofErr w:type="gramStart"/>
      <w:r w:rsidRPr="00CE17BF">
        <w:rPr>
          <w:rFonts w:ascii="Times New Roman" w:eastAsia="MS Mincho" w:hAnsi="Times New Roman" w:cs="Times New Roman"/>
          <w:color w:val="auto"/>
        </w:rPr>
        <w:t>provides assistance to</w:t>
      </w:r>
      <w:proofErr w:type="gramEnd"/>
      <w:r w:rsidRPr="00CE17BF">
        <w:rPr>
          <w:rFonts w:ascii="Times New Roman" w:eastAsia="MS Mincho" w:hAnsi="Times New Roman" w:cs="Times New Roman"/>
          <w:color w:val="auto"/>
        </w:rPr>
        <w:t xml:space="preserve"> other entities wishing to create accessible vlogs.</w:t>
      </w:r>
    </w:p>
    <w:p w14:paraId="5AF30FC3" w14:textId="046CE7D2" w:rsidR="003201C8" w:rsidRPr="00FB6F85" w:rsidRDefault="003201C8" w:rsidP="003201C8">
      <w:pPr>
        <w:pStyle w:val="Default"/>
        <w:numPr>
          <w:ilvl w:val="0"/>
          <w:numId w:val="44"/>
        </w:numPr>
        <w:spacing w:after="120"/>
        <w:rPr>
          <w:rFonts w:ascii="Times New Roman" w:hAnsi="Times New Roman" w:cs="Times New Roman"/>
          <w:color w:val="auto"/>
        </w:rPr>
      </w:pPr>
      <w:r w:rsidRPr="00CE17BF">
        <w:rPr>
          <w:rFonts w:ascii="Times New Roman" w:eastAsia="MS Mincho" w:hAnsi="Times New Roman" w:cs="Times New Roman"/>
          <w:color w:val="auto"/>
        </w:rPr>
        <w:t>Targeted resource distribution to law enforcement and public safety officers: visor card visual communication tool, Covid card visual communication tool, public safety DFS/OEMS visual communication tool: from 12,000/year at rollout to 2,500 – 3,500 per year sustained.</w:t>
      </w:r>
    </w:p>
    <w:p w14:paraId="3EF8E5A4" w14:textId="3C49168E" w:rsidR="003201C8" w:rsidRPr="00FB6F85" w:rsidRDefault="003201C8" w:rsidP="003201C8">
      <w:pPr>
        <w:pStyle w:val="Default"/>
        <w:rPr>
          <w:rFonts w:ascii="Times New Roman" w:hAnsi="Times New Roman" w:cs="Times New Roman"/>
          <w:bCs/>
          <w:color w:val="000000" w:themeColor="text1"/>
        </w:rPr>
      </w:pPr>
      <w:r w:rsidRPr="00FB6F85">
        <w:rPr>
          <w:rFonts w:ascii="Times New Roman" w:hAnsi="Times New Roman" w:cs="Times New Roman"/>
          <w:bCs/>
          <w:i/>
          <w:color w:val="000000" w:themeColor="text1"/>
        </w:rPr>
        <w:t>Case Management</w:t>
      </w:r>
      <w:r w:rsidRPr="00FB6F85">
        <w:rPr>
          <w:rFonts w:ascii="Times New Roman" w:hAnsi="Times New Roman" w:cs="Times New Roman"/>
          <w:bCs/>
          <w:i/>
          <w:iCs/>
          <w:color w:val="000000" w:themeColor="text1"/>
        </w:rPr>
        <w:t xml:space="preserve"> and Social</w:t>
      </w:r>
      <w:r w:rsidRPr="00FB6F85">
        <w:rPr>
          <w:rFonts w:ascii="Times New Roman" w:hAnsi="Times New Roman" w:cs="Times New Roman"/>
          <w:bCs/>
          <w:i/>
          <w:color w:val="000000" w:themeColor="text1"/>
        </w:rPr>
        <w:t xml:space="preserve"> Services:</w:t>
      </w:r>
      <w:r w:rsidRPr="00FB6F85">
        <w:rPr>
          <w:rFonts w:ascii="Times New Roman" w:hAnsi="Times New Roman" w:cs="Times New Roman"/>
          <w:bCs/>
          <w:color w:val="000000" w:themeColor="text1"/>
        </w:rPr>
        <w:t xml:space="preserve">  </w:t>
      </w:r>
    </w:p>
    <w:p w14:paraId="6D8E9F8A" w14:textId="77777777" w:rsidR="003201C8" w:rsidRPr="00CE17BF" w:rsidRDefault="003201C8" w:rsidP="003201C8">
      <w:pPr>
        <w:pStyle w:val="Default"/>
        <w:rPr>
          <w:rFonts w:ascii="Times New Roman" w:hAnsi="Times New Roman" w:cs="Times New Roman"/>
          <w:color w:val="auto"/>
        </w:rPr>
      </w:pPr>
      <w:r w:rsidRPr="00CE17BF">
        <w:rPr>
          <w:rFonts w:ascii="Times New Roman" w:hAnsi="Times New Roman" w:cs="Times New Roman"/>
          <w:color w:val="auto"/>
        </w:rPr>
        <w:t xml:space="preserve">Deaf and Hard of Hearing infants, children, and adults and their families are eligible to receive case management services on a voluntary basis which include but are not limited to adult case management, family and children’s services, care coordination and collaboration with other state agencies.  </w:t>
      </w:r>
    </w:p>
    <w:p w14:paraId="2C5FCC46" w14:textId="013ADE48" w:rsidR="0040251E" w:rsidRPr="00FB6F85" w:rsidRDefault="003201C8" w:rsidP="00FB6F85">
      <w:pPr>
        <w:pStyle w:val="ListParagraph"/>
        <w:widowControl/>
        <w:numPr>
          <w:ilvl w:val="0"/>
          <w:numId w:val="45"/>
        </w:numPr>
        <w:spacing w:after="120"/>
        <w:ind w:left="360"/>
        <w:rPr>
          <w:rStyle w:val="normaltextrun"/>
          <w:rFonts w:ascii="Times New Roman" w:hAnsi="Times New Roman"/>
          <w:sz w:val="24"/>
          <w:szCs w:val="24"/>
        </w:rPr>
      </w:pPr>
      <w:r w:rsidRPr="00CE17BF">
        <w:rPr>
          <w:rFonts w:ascii="Times New Roman" w:hAnsi="Times New Roman"/>
          <w:sz w:val="24"/>
          <w:szCs w:val="24"/>
        </w:rPr>
        <w:t>In FY23, 2,104 clients on caseload of which 1,331 are on MassHealth</w:t>
      </w:r>
      <w:r w:rsidR="00E11272">
        <w:rPr>
          <w:rFonts w:ascii="Times New Roman" w:hAnsi="Times New Roman"/>
          <w:sz w:val="24"/>
          <w:szCs w:val="24"/>
        </w:rPr>
        <w:t>.</w:t>
      </w:r>
    </w:p>
    <w:p w14:paraId="371D78C3" w14:textId="323813E3" w:rsidR="004B7988" w:rsidRPr="00FB6F85" w:rsidRDefault="003201C8" w:rsidP="003201C8">
      <w:pPr>
        <w:pStyle w:val="paragraph"/>
        <w:shd w:val="clear" w:color="auto" w:fill="FFFFFF"/>
        <w:rPr>
          <w:rStyle w:val="normaltextrun"/>
          <w:rFonts w:ascii="Times New Roman" w:hAnsi="Times New Roman" w:cs="Times New Roman"/>
          <w:color w:val="000000"/>
          <w:sz w:val="24"/>
          <w:szCs w:val="24"/>
        </w:rPr>
      </w:pPr>
      <w:r w:rsidRPr="00FB6F85">
        <w:rPr>
          <w:rStyle w:val="normaltextrun"/>
          <w:rFonts w:ascii="Times New Roman" w:hAnsi="Times New Roman" w:cs="Times New Roman"/>
          <w:i/>
          <w:iCs/>
          <w:color w:val="000000" w:themeColor="text1"/>
          <w:sz w:val="24"/>
          <w:szCs w:val="24"/>
        </w:rPr>
        <w:t>Deaf and Hard of Hearing Independent Living Services (DHILS)</w:t>
      </w:r>
      <w:r w:rsidRPr="00FB6F85">
        <w:rPr>
          <w:rStyle w:val="normaltextrun"/>
          <w:rFonts w:ascii="Times New Roman" w:hAnsi="Times New Roman" w:cs="Times New Roman"/>
          <w:color w:val="000000" w:themeColor="text1"/>
          <w:sz w:val="24"/>
          <w:szCs w:val="24"/>
        </w:rPr>
        <w:t>:</w:t>
      </w:r>
      <w:r w:rsidRPr="00FB6F85">
        <w:rPr>
          <w:rStyle w:val="normaltextrun"/>
          <w:rFonts w:ascii="Times New Roman" w:hAnsi="Times New Roman" w:cs="Times New Roman"/>
          <w:color w:val="44546A" w:themeColor="text2"/>
          <w:sz w:val="24"/>
          <w:szCs w:val="24"/>
        </w:rPr>
        <w:t xml:space="preserve">  </w:t>
      </w:r>
    </w:p>
    <w:p w14:paraId="64B92252" w14:textId="2CAAFFA0" w:rsidR="003201C8" w:rsidRPr="00CE17BF" w:rsidRDefault="003201C8" w:rsidP="003201C8">
      <w:pPr>
        <w:pStyle w:val="paragraph"/>
        <w:shd w:val="clear" w:color="auto" w:fill="FFFFFF"/>
        <w:rPr>
          <w:rFonts w:ascii="Times New Roman" w:hAnsi="Times New Roman" w:cs="Times New Roman"/>
          <w:color w:val="000000"/>
          <w:sz w:val="24"/>
          <w:szCs w:val="24"/>
        </w:rPr>
      </w:pPr>
      <w:r w:rsidRPr="00CE17BF">
        <w:rPr>
          <w:rStyle w:val="normaltextrun"/>
          <w:rFonts w:ascii="Times New Roman" w:hAnsi="Times New Roman" w:cs="Times New Roman"/>
          <w:color w:val="000000"/>
          <w:sz w:val="24"/>
          <w:szCs w:val="24"/>
        </w:rPr>
        <w:t>Integrated array of services developed and presented by individuals with disabilities to assist consumers with advocacy, communication access, health preservation, life skills, personal safety and economic well-being.  There are eight programs statewide. </w:t>
      </w:r>
      <w:r w:rsidRPr="00CE17BF">
        <w:rPr>
          <w:rStyle w:val="eop"/>
          <w:rFonts w:ascii="Times New Roman" w:hAnsi="Times New Roman" w:cs="Times New Roman"/>
          <w:color w:val="000000"/>
          <w:sz w:val="24"/>
          <w:szCs w:val="24"/>
        </w:rPr>
        <w:t> </w:t>
      </w:r>
    </w:p>
    <w:p w14:paraId="2D667E9B" w14:textId="5720B027" w:rsidR="003201C8" w:rsidRPr="00CE17BF" w:rsidRDefault="003201C8" w:rsidP="003201C8">
      <w:pPr>
        <w:pStyle w:val="paragraph"/>
        <w:numPr>
          <w:ilvl w:val="0"/>
          <w:numId w:val="46"/>
        </w:numPr>
        <w:shd w:val="clear" w:color="auto" w:fill="FFFFFF"/>
        <w:tabs>
          <w:tab w:val="clear" w:pos="720"/>
          <w:tab w:val="num" w:pos="360"/>
        </w:tabs>
        <w:ind w:left="360"/>
        <w:rPr>
          <w:rFonts w:ascii="Times New Roman" w:hAnsi="Times New Roman" w:cs="Times New Roman"/>
          <w:color w:val="000000"/>
          <w:sz w:val="24"/>
          <w:szCs w:val="24"/>
        </w:rPr>
      </w:pPr>
      <w:r w:rsidRPr="00CE17BF">
        <w:rPr>
          <w:rStyle w:val="eop"/>
          <w:rFonts w:ascii="Times New Roman" w:hAnsi="Times New Roman" w:cs="Times New Roman"/>
          <w:color w:val="000000"/>
          <w:sz w:val="24"/>
          <w:szCs w:val="24"/>
        </w:rPr>
        <w:t>During FY23 DHILS provided 35,350 hours of service</w:t>
      </w:r>
      <w:r w:rsidR="00E11272">
        <w:rPr>
          <w:rStyle w:val="eop"/>
          <w:rFonts w:ascii="Times New Roman" w:hAnsi="Times New Roman" w:cs="Times New Roman"/>
          <w:color w:val="000000"/>
          <w:sz w:val="24"/>
          <w:szCs w:val="24"/>
        </w:rPr>
        <w:t>.</w:t>
      </w:r>
    </w:p>
    <w:p w14:paraId="5013B97A" w14:textId="1C12AC33" w:rsidR="003201C8" w:rsidRPr="00CE17BF" w:rsidRDefault="003201C8" w:rsidP="003201C8">
      <w:pPr>
        <w:pStyle w:val="paragraph"/>
        <w:numPr>
          <w:ilvl w:val="0"/>
          <w:numId w:val="46"/>
        </w:numPr>
        <w:shd w:val="clear" w:color="auto" w:fill="FFFFFF"/>
        <w:tabs>
          <w:tab w:val="clear" w:pos="720"/>
          <w:tab w:val="num" w:pos="360"/>
        </w:tabs>
        <w:ind w:left="360"/>
        <w:rPr>
          <w:rFonts w:ascii="Times New Roman" w:hAnsi="Times New Roman" w:cs="Times New Roman"/>
          <w:color w:val="000000"/>
          <w:sz w:val="24"/>
          <w:szCs w:val="24"/>
        </w:rPr>
      </w:pPr>
      <w:r w:rsidRPr="00CE17BF">
        <w:rPr>
          <w:rStyle w:val="eop"/>
          <w:rFonts w:ascii="Times New Roman" w:hAnsi="Times New Roman" w:cs="Times New Roman"/>
          <w:color w:val="000000"/>
          <w:sz w:val="24"/>
          <w:szCs w:val="24"/>
        </w:rPr>
        <w:t>Direct one-to-one services were provided to 276 consumers in the areas of advocacy, skills training, peer mentoring, and community-based assistance</w:t>
      </w:r>
      <w:r w:rsidR="00E11272">
        <w:rPr>
          <w:rStyle w:val="eop"/>
          <w:rFonts w:ascii="Times New Roman" w:hAnsi="Times New Roman" w:cs="Times New Roman"/>
          <w:color w:val="000000"/>
          <w:sz w:val="24"/>
          <w:szCs w:val="24"/>
        </w:rPr>
        <w:t>.</w:t>
      </w:r>
    </w:p>
    <w:p w14:paraId="5DDEAF4A" w14:textId="7933EAE4" w:rsidR="00A653F1" w:rsidRPr="00FB6F85" w:rsidRDefault="003201C8" w:rsidP="004B7988">
      <w:pPr>
        <w:pStyle w:val="paragraph"/>
        <w:numPr>
          <w:ilvl w:val="0"/>
          <w:numId w:val="46"/>
        </w:numPr>
        <w:shd w:val="clear" w:color="auto" w:fill="FFFFFF"/>
        <w:tabs>
          <w:tab w:val="clear" w:pos="720"/>
          <w:tab w:val="num" w:pos="360"/>
        </w:tabs>
        <w:spacing w:after="120"/>
        <w:ind w:left="360"/>
        <w:rPr>
          <w:rStyle w:val="eop"/>
          <w:rFonts w:ascii="Times New Roman" w:hAnsi="Times New Roman" w:cs="Times New Roman"/>
          <w:color w:val="000000"/>
          <w:sz w:val="24"/>
          <w:szCs w:val="24"/>
        </w:rPr>
      </w:pPr>
      <w:r w:rsidRPr="00CE17BF">
        <w:rPr>
          <w:rStyle w:val="eop"/>
          <w:rFonts w:ascii="Times New Roman" w:hAnsi="Times New Roman" w:cs="Times New Roman"/>
          <w:color w:val="000000"/>
          <w:sz w:val="24"/>
          <w:szCs w:val="24"/>
        </w:rPr>
        <w:t>Community-focused education and outreach activities were provided multiple times each month across the Commonwealth by all DHILS programs</w:t>
      </w:r>
      <w:r w:rsidR="00E11272">
        <w:rPr>
          <w:rStyle w:val="eop"/>
          <w:rFonts w:ascii="Times New Roman" w:hAnsi="Times New Roman" w:cs="Times New Roman"/>
          <w:color w:val="000000"/>
          <w:sz w:val="24"/>
          <w:szCs w:val="24"/>
        </w:rPr>
        <w:t>.</w:t>
      </w:r>
    </w:p>
    <w:p w14:paraId="69092986" w14:textId="1F3B0E74" w:rsidR="003E5FFB" w:rsidRPr="00FB6F85" w:rsidRDefault="003E5FFB" w:rsidP="003E5FFB">
      <w:pPr>
        <w:pStyle w:val="Default"/>
        <w:rPr>
          <w:rFonts w:ascii="Times New Roman" w:eastAsia="MS Mincho" w:hAnsi="Times New Roman" w:cs="Times New Roman"/>
          <w:bCs/>
          <w:i/>
          <w:iCs/>
          <w:color w:val="000000" w:themeColor="text1"/>
        </w:rPr>
      </w:pPr>
      <w:r w:rsidRPr="00FB6F85">
        <w:rPr>
          <w:rFonts w:ascii="Times New Roman" w:eastAsia="MS Mincho" w:hAnsi="Times New Roman" w:cs="Times New Roman"/>
          <w:bCs/>
          <w:i/>
          <w:iCs/>
          <w:color w:val="000000" w:themeColor="text1"/>
        </w:rPr>
        <w:t xml:space="preserve">Substance Use Disorder (SUD) Services: </w:t>
      </w:r>
    </w:p>
    <w:p w14:paraId="1F8ADA44" w14:textId="77777777" w:rsidR="003E5FFB" w:rsidRPr="00CE17BF" w:rsidRDefault="003E5FFB" w:rsidP="003E5FFB">
      <w:pPr>
        <w:pStyle w:val="Default"/>
        <w:numPr>
          <w:ilvl w:val="0"/>
          <w:numId w:val="45"/>
        </w:numPr>
        <w:ind w:left="360"/>
        <w:rPr>
          <w:rFonts w:ascii="Times New Roman" w:hAnsi="Times New Roman" w:cs="Times New Roman"/>
        </w:rPr>
      </w:pPr>
      <w:r w:rsidRPr="00CE17BF">
        <w:rPr>
          <w:rFonts w:ascii="Times New Roman" w:hAnsi="Times New Roman" w:cs="Times New Roman"/>
        </w:rPr>
        <w:t xml:space="preserve">MCDHH SUD services include a counselor position, a lead recovery coach, and 14 certified addiction recovery coaches.  </w:t>
      </w:r>
    </w:p>
    <w:p w14:paraId="2CE41B5A" w14:textId="77777777" w:rsidR="003E5FFB" w:rsidRPr="00CE17BF" w:rsidRDefault="003E5FFB" w:rsidP="003E5FFB">
      <w:pPr>
        <w:pStyle w:val="Default"/>
        <w:numPr>
          <w:ilvl w:val="0"/>
          <w:numId w:val="45"/>
        </w:numPr>
        <w:ind w:left="360"/>
        <w:rPr>
          <w:rFonts w:ascii="Times New Roman" w:hAnsi="Times New Roman" w:cs="Times New Roman"/>
        </w:rPr>
      </w:pPr>
      <w:r w:rsidRPr="00CE17BF">
        <w:rPr>
          <w:rFonts w:ascii="Times New Roman" w:hAnsi="Times New Roman" w:cs="Times New Roman"/>
        </w:rPr>
        <w:t>The team provides seminars and conferences for community members and is working on creating training that is linguistically and culturally appropriate for Deaf Recovery Coaches to meet recertification requirements in advocacy, mentoring, education, and recovery wellness support.</w:t>
      </w:r>
    </w:p>
    <w:p w14:paraId="45FA0B76" w14:textId="77777777" w:rsidR="003E5FFB" w:rsidRPr="00CE17BF" w:rsidRDefault="003E5FFB" w:rsidP="003E5FFB">
      <w:pPr>
        <w:pStyle w:val="ListParagraph"/>
        <w:widowControl/>
        <w:numPr>
          <w:ilvl w:val="0"/>
          <w:numId w:val="45"/>
        </w:numPr>
        <w:ind w:left="360"/>
        <w:rPr>
          <w:rFonts w:ascii="Times New Roman" w:hAnsi="Times New Roman"/>
          <w:sz w:val="24"/>
          <w:szCs w:val="24"/>
        </w:rPr>
      </w:pPr>
      <w:r w:rsidRPr="00CE17BF">
        <w:rPr>
          <w:rFonts w:ascii="Times New Roman" w:hAnsi="Times New Roman"/>
          <w:sz w:val="24"/>
          <w:szCs w:val="24"/>
        </w:rPr>
        <w:t xml:space="preserve">Communication access services at meetings and seminars include Alcoholics Anonymous, Narcotics Anonymous, Overeaters Anonymous, All Recovery, and Recovery Dharma. </w:t>
      </w:r>
    </w:p>
    <w:p w14:paraId="24967773" w14:textId="77777777" w:rsidR="003E5FFB" w:rsidRPr="00CE17BF" w:rsidRDefault="003E5FFB" w:rsidP="003E5FFB">
      <w:pPr>
        <w:pStyle w:val="Default"/>
        <w:numPr>
          <w:ilvl w:val="0"/>
          <w:numId w:val="45"/>
        </w:numPr>
        <w:ind w:left="360"/>
        <w:rPr>
          <w:rFonts w:ascii="Times New Roman" w:hAnsi="Times New Roman" w:cs="Times New Roman"/>
        </w:rPr>
      </w:pPr>
      <w:r w:rsidRPr="00CE17BF">
        <w:rPr>
          <w:rFonts w:ascii="Times New Roman" w:hAnsi="Times New Roman" w:cs="Times New Roman"/>
        </w:rPr>
        <w:t xml:space="preserve">Recovery Support Zoom meetings are held daily, offering over 570 meetings annually with approximately 5,400 participants. </w:t>
      </w:r>
    </w:p>
    <w:p w14:paraId="3B71387D" w14:textId="77777777" w:rsidR="003E5FFB" w:rsidRPr="00CE17BF" w:rsidRDefault="003E5FFB" w:rsidP="003E5FFB">
      <w:pPr>
        <w:pStyle w:val="Default"/>
        <w:numPr>
          <w:ilvl w:val="0"/>
          <w:numId w:val="45"/>
        </w:numPr>
        <w:ind w:left="360"/>
        <w:rPr>
          <w:rFonts w:ascii="Times New Roman" w:hAnsi="Times New Roman" w:cs="Times New Roman"/>
        </w:rPr>
      </w:pPr>
      <w:r w:rsidRPr="00CE17BF">
        <w:rPr>
          <w:rFonts w:ascii="Times New Roman" w:hAnsi="Times New Roman" w:cs="Times New Roman"/>
        </w:rPr>
        <w:t>Recovery coaches also provide support for a jail diversion program and a parent project.</w:t>
      </w:r>
    </w:p>
    <w:p w14:paraId="639CB63B" w14:textId="5C7D35FF" w:rsidR="0040251E" w:rsidRPr="00FB6F85" w:rsidRDefault="003E5FFB" w:rsidP="0040251E">
      <w:pPr>
        <w:pStyle w:val="Default"/>
        <w:numPr>
          <w:ilvl w:val="0"/>
          <w:numId w:val="45"/>
        </w:numPr>
        <w:spacing w:after="120"/>
        <w:ind w:left="360"/>
        <w:rPr>
          <w:rFonts w:ascii="Times New Roman" w:hAnsi="Times New Roman" w:cs="Times New Roman"/>
        </w:rPr>
      </w:pPr>
      <w:r w:rsidRPr="00CE17BF">
        <w:rPr>
          <w:rFonts w:ascii="Times New Roman" w:hAnsi="Times New Roman" w:cs="Times New Roman"/>
        </w:rPr>
        <w:t>Vlogs are posted to MCDHH’s social media for the community to empower, inform, and use prevention models.</w:t>
      </w:r>
    </w:p>
    <w:p w14:paraId="0E07F317" w14:textId="77777777" w:rsidR="0040251E" w:rsidRPr="00CE17BF" w:rsidRDefault="0040251E" w:rsidP="0040251E">
      <w:pPr>
        <w:pStyle w:val="Default"/>
        <w:rPr>
          <w:rFonts w:ascii="Times New Roman" w:hAnsi="Times New Roman" w:cs="Times New Roman"/>
        </w:rPr>
      </w:pPr>
      <w:r w:rsidRPr="00CE17BF">
        <w:rPr>
          <w:rFonts w:ascii="Times New Roman" w:hAnsi="Times New Roman" w:cs="Times New Roman"/>
          <w:b/>
        </w:rPr>
        <w:t>Staffing</w:t>
      </w:r>
      <w:r w:rsidRPr="00CE17BF">
        <w:rPr>
          <w:rFonts w:ascii="Times New Roman" w:hAnsi="Times New Roman" w:cs="Times New Roman"/>
          <w:b/>
          <w:bCs/>
        </w:rPr>
        <w:t xml:space="preserve"> </w:t>
      </w:r>
    </w:p>
    <w:p w14:paraId="41503CAB" w14:textId="202F5B0E" w:rsidR="000F0314" w:rsidRDefault="0040251E" w:rsidP="0040251E">
      <w:pPr>
        <w:pStyle w:val="Default"/>
        <w:spacing w:after="120"/>
        <w:rPr>
          <w:rFonts w:ascii="Times New Roman" w:hAnsi="Times New Roman" w:cs="Times New Roman"/>
        </w:rPr>
      </w:pPr>
      <w:r w:rsidRPr="00CE17BF">
        <w:rPr>
          <w:rFonts w:ascii="Times New Roman" w:hAnsi="Times New Roman" w:cs="Times New Roman"/>
        </w:rPr>
        <w:t>54.69 FTE; 40% of staff are Deaf or Hard of Hearing</w:t>
      </w:r>
      <w:r w:rsidR="00AF5CA3" w:rsidRPr="00CE17BF">
        <w:rPr>
          <w:rFonts w:ascii="Times New Roman" w:hAnsi="Times New Roman" w:cs="Times New Roman"/>
        </w:rPr>
        <w:t>.</w:t>
      </w:r>
    </w:p>
    <w:p w14:paraId="03ABFC81" w14:textId="77777777" w:rsidR="00DB587A" w:rsidRPr="00CE17BF" w:rsidRDefault="00DB587A" w:rsidP="0040251E">
      <w:pPr>
        <w:pStyle w:val="Default"/>
        <w:spacing w:after="120"/>
        <w:rPr>
          <w:rFonts w:ascii="Times New Roman" w:hAnsi="Times New Roman" w:cs="Times New Roman"/>
        </w:rPr>
      </w:pPr>
    </w:p>
    <w:p w14:paraId="3E344A88" w14:textId="77777777" w:rsidR="000F0314" w:rsidRPr="00CE17BF" w:rsidRDefault="000F0314" w:rsidP="000F0314">
      <w:pPr>
        <w:pStyle w:val="Heading1"/>
      </w:pPr>
      <w:r w:rsidRPr="00CE17BF">
        <w:lastRenderedPageBreak/>
        <w:t>Language Access Plan</w:t>
      </w:r>
    </w:p>
    <w:p w14:paraId="771C1826" w14:textId="77777777" w:rsidR="000F0314" w:rsidRPr="00CE17BF" w:rsidRDefault="000F0314" w:rsidP="000F0314">
      <w:pPr>
        <w:pStyle w:val="BodyText"/>
        <w:ind w:left="840"/>
        <w:rPr>
          <w:b/>
        </w:rPr>
      </w:pPr>
    </w:p>
    <w:p w14:paraId="18D14643" w14:textId="0AAAF30F" w:rsidR="000F0314" w:rsidRPr="00E162D6" w:rsidRDefault="000F0314" w:rsidP="00E162D6">
      <w:pPr>
        <w:pStyle w:val="BodyText"/>
      </w:pPr>
      <w:r w:rsidRPr="00E162D6">
        <w:t xml:space="preserve">This LAP shall be fully implemented, subject to the availability of requisite fiscal resources. It represents the agency’s commitment to ensuring that all residents of Massachusetts can readily access information and resources from </w:t>
      </w:r>
      <w:r w:rsidR="002E7C3F" w:rsidRPr="00E162D6">
        <w:t>MCDHH.</w:t>
      </w:r>
      <w:r w:rsidRPr="00E162D6">
        <w:t xml:space="preserve"> </w:t>
      </w:r>
      <w:r w:rsidR="1188FB90" w:rsidRPr="00E162D6">
        <w:t>In developing this LAP, MCDHH has consulted and will continue to consult</w:t>
      </w:r>
      <w:r w:rsidR="22C15FAC" w:rsidRPr="00E162D6">
        <w:t xml:space="preserve"> </w:t>
      </w:r>
      <w:r w:rsidR="3E7F839D" w:rsidRPr="00E162D6">
        <w:t>the</w:t>
      </w:r>
      <w:r w:rsidR="1188FB90" w:rsidRPr="00E162D6">
        <w:t xml:space="preserve"> most recent data available from the United States Census Bureau</w:t>
      </w:r>
      <w:r w:rsidR="2CB7F902" w:rsidRPr="00E162D6">
        <w:t xml:space="preserve"> as well as other sources of data related to the community MCDHH serves.</w:t>
      </w:r>
      <w:r w:rsidR="6748A91F" w:rsidRPr="00E162D6">
        <w:t xml:space="preserve"> MCDHH </w:t>
      </w:r>
      <w:r w:rsidR="4CE78AFC" w:rsidRPr="00E162D6">
        <w:t>also consults</w:t>
      </w:r>
      <w:r w:rsidR="1188FB90" w:rsidRPr="00E162D6">
        <w:t xml:space="preserve"> with community-based organizations that provide services to the populations served by </w:t>
      </w:r>
      <w:r w:rsidR="4135B93A" w:rsidRPr="00E162D6">
        <w:t>MCDHH.</w:t>
      </w:r>
    </w:p>
    <w:p w14:paraId="5ECBE5EC" w14:textId="77777777" w:rsidR="000F0314" w:rsidRPr="00E162D6" w:rsidRDefault="000F0314" w:rsidP="00E162D6">
      <w:pPr>
        <w:pStyle w:val="BodyText"/>
      </w:pPr>
    </w:p>
    <w:p w14:paraId="4F4077C9" w14:textId="77777777" w:rsidR="000F0314" w:rsidRPr="00E162D6" w:rsidRDefault="000F0314" w:rsidP="00E162D6">
      <w:pPr>
        <w:pStyle w:val="BodyText"/>
      </w:pPr>
      <w:r w:rsidRPr="00E162D6">
        <w:t xml:space="preserve">For staff, this plan centralizes resources, training, and the agency’s multilingual content and publications, while outlining the minimum standard of access to the agency for LEP constituents. </w:t>
      </w:r>
    </w:p>
    <w:p w14:paraId="774026D1" w14:textId="77777777" w:rsidR="000F0314" w:rsidRPr="00E162D6" w:rsidRDefault="000F0314" w:rsidP="00E162D6">
      <w:pPr>
        <w:pStyle w:val="BodyText"/>
      </w:pPr>
    </w:p>
    <w:p w14:paraId="731E2718" w14:textId="4A837A3F" w:rsidR="000F0314" w:rsidRPr="00E162D6" w:rsidRDefault="000F0314" w:rsidP="00E162D6">
      <w:pPr>
        <w:pStyle w:val="BodyText"/>
      </w:pPr>
      <w:bookmarkStart w:id="6" w:name="_Toc472441707"/>
      <w:r w:rsidRPr="00831301">
        <w:rPr>
          <w:b/>
          <w:bCs/>
        </w:rPr>
        <w:t>Language Access Coordinator</w:t>
      </w:r>
      <w:bookmarkEnd w:id="6"/>
      <w:r w:rsidR="00075D93" w:rsidRPr="00831301">
        <w:rPr>
          <w:b/>
          <w:bCs/>
        </w:rPr>
        <w:t>:</w:t>
      </w:r>
      <w:r w:rsidR="00C365B0" w:rsidRPr="00831301">
        <w:rPr>
          <w:b/>
          <w:bCs/>
        </w:rPr>
        <w:t xml:space="preserve"> </w:t>
      </w:r>
      <w:r w:rsidR="00C365B0" w:rsidRPr="00E162D6">
        <w:t xml:space="preserve">Margaret </w:t>
      </w:r>
      <w:r w:rsidR="00530FBA" w:rsidRPr="00E162D6">
        <w:t xml:space="preserve">(Peggy) </w:t>
      </w:r>
      <w:r w:rsidR="00C365B0" w:rsidRPr="00E162D6">
        <w:t xml:space="preserve">Lee, Director, </w:t>
      </w:r>
      <w:r w:rsidR="007A5223" w:rsidRPr="00E162D6">
        <w:t>Community</w:t>
      </w:r>
      <w:r w:rsidR="00C365B0" w:rsidRPr="00E162D6">
        <w:t xml:space="preserve"> Services</w:t>
      </w:r>
      <w:r w:rsidR="007A5223" w:rsidRPr="00E162D6">
        <w:t xml:space="preserve"> Division</w:t>
      </w:r>
      <w:r w:rsidR="00183C26" w:rsidRPr="00E162D6">
        <w:t>.</w:t>
      </w:r>
      <w:r w:rsidR="007A5223" w:rsidRPr="00E162D6">
        <w:t xml:space="preserve"> </w:t>
      </w:r>
      <w:hyperlink r:id="rId18" w:history="1">
        <w:r w:rsidR="00831301" w:rsidRPr="00C574B4">
          <w:rPr>
            <w:rStyle w:val="Hyperlink"/>
          </w:rPr>
          <w:t>margaret.lee@mass.gov</w:t>
        </w:r>
      </w:hyperlink>
      <w:r w:rsidR="00831301">
        <w:t xml:space="preserve"> </w:t>
      </w:r>
      <w:r w:rsidRPr="00E162D6">
        <w:t xml:space="preserve"> </w:t>
      </w:r>
      <w:r w:rsidR="007A5223" w:rsidRPr="00E162D6">
        <w:t xml:space="preserve"> </w:t>
      </w:r>
    </w:p>
    <w:p w14:paraId="53ED534A" w14:textId="77777777" w:rsidR="00E162D6" w:rsidRPr="00E162D6" w:rsidRDefault="00E162D6" w:rsidP="00E162D6">
      <w:pPr>
        <w:pStyle w:val="BodyText"/>
      </w:pPr>
    </w:p>
    <w:p w14:paraId="66CEB7A1" w14:textId="6C1FAD11" w:rsidR="000F0314" w:rsidRPr="00E162D6" w:rsidRDefault="000F0314" w:rsidP="00E162D6">
      <w:pPr>
        <w:pStyle w:val="BodyText"/>
      </w:pPr>
      <w:bookmarkStart w:id="7" w:name="_Toc472441708"/>
      <w:r w:rsidRPr="00831301">
        <w:rPr>
          <w:rStyle w:val="Heading2Char"/>
          <w:bCs/>
        </w:rPr>
        <w:t>Language Resources</w:t>
      </w:r>
      <w:bookmarkEnd w:id="7"/>
      <w:r w:rsidR="0080013E" w:rsidRPr="00831301">
        <w:rPr>
          <w:rStyle w:val="Heading2Char"/>
          <w:bCs/>
        </w:rPr>
        <w:t>:</w:t>
      </w:r>
      <w:r w:rsidR="0080013E" w:rsidRPr="00E162D6">
        <w:rPr>
          <w:rStyle w:val="Heading2Char"/>
          <w:b w:val="0"/>
        </w:rPr>
        <w:t xml:space="preserve"> Cat Dvar, Director, Communication Access Services</w:t>
      </w:r>
      <w:r w:rsidR="00696D18" w:rsidRPr="00E162D6">
        <w:rPr>
          <w:rStyle w:val="Heading2Char"/>
          <w:b w:val="0"/>
        </w:rPr>
        <w:t xml:space="preserve"> (for Deaf and hard of hearing interpretation services)</w:t>
      </w:r>
      <w:r w:rsidR="007A5223" w:rsidRPr="00E162D6">
        <w:t xml:space="preserve"> </w:t>
      </w:r>
      <w:hyperlink r:id="rId19" w:history="1">
        <w:r w:rsidR="007A5223" w:rsidRPr="00831301">
          <w:rPr>
            <w:rStyle w:val="Hyperlink"/>
          </w:rPr>
          <w:t>cat.b.dvar@mass.gov</w:t>
        </w:r>
      </w:hyperlink>
      <w:r w:rsidR="00696D18" w:rsidRPr="00E162D6">
        <w:rPr>
          <w:rStyle w:val="Heading2Char"/>
          <w:b w:val="0"/>
        </w:rPr>
        <w:t xml:space="preserve">; Sehin Mekuria, Chief Financial Officer, for </w:t>
      </w:r>
      <w:r w:rsidR="00053072" w:rsidRPr="00E162D6">
        <w:rPr>
          <w:rStyle w:val="Heading2Char"/>
          <w:b w:val="0"/>
        </w:rPr>
        <w:t>coordinating with state vendors for translation services</w:t>
      </w:r>
      <w:r w:rsidR="007A5223" w:rsidRPr="00E162D6">
        <w:rPr>
          <w:rStyle w:val="Heading2Char"/>
          <w:b w:val="0"/>
        </w:rPr>
        <w:t xml:space="preserve"> </w:t>
      </w:r>
      <w:hyperlink r:id="rId20" w:history="1">
        <w:r w:rsidR="00E162D6" w:rsidRPr="00831301">
          <w:rPr>
            <w:rStyle w:val="Hyperlink"/>
          </w:rPr>
          <w:t>sehin.mekuria@mass.gov</w:t>
        </w:r>
      </w:hyperlink>
    </w:p>
    <w:p w14:paraId="23679BB1" w14:textId="77777777" w:rsidR="000F0314" w:rsidRPr="00CE17BF" w:rsidRDefault="000F0314" w:rsidP="000F0314">
      <w:pPr>
        <w:pStyle w:val="BodyText"/>
        <w:ind w:left="1560"/>
        <w:rPr>
          <w:b/>
        </w:rPr>
      </w:pPr>
    </w:p>
    <w:p w14:paraId="58CCA6F9" w14:textId="77777777" w:rsidR="000F0314" w:rsidRPr="00CE17BF" w:rsidRDefault="000F0314" w:rsidP="00E162D6">
      <w:pPr>
        <w:pStyle w:val="Heading3"/>
      </w:pPr>
      <w:bookmarkStart w:id="8" w:name="_Toc472441709"/>
      <w:r w:rsidRPr="00CE17BF">
        <w:t xml:space="preserve">Translating Publications </w:t>
      </w:r>
    </w:p>
    <w:p w14:paraId="3E2E77D9" w14:textId="35FF885F" w:rsidR="000F0314" w:rsidRDefault="002E7C3F" w:rsidP="7FCB8243">
      <w:pPr>
        <w:pStyle w:val="BodyText"/>
        <w:ind w:left="0"/>
      </w:pPr>
      <w:r>
        <w:t xml:space="preserve">MCDHH </w:t>
      </w:r>
      <w:r w:rsidR="000F0314">
        <w:t xml:space="preserve">is committed to maintaining all its widely applicable publications in the five most spoken languages in the Commonwealth: English, Spanish, Portuguese, Haitian Creole, and </w:t>
      </w:r>
      <w:r w:rsidR="000F0314" w:rsidRPr="7FCB8243">
        <w:rPr>
          <w:color w:val="000000" w:themeColor="text1"/>
        </w:rPr>
        <w:t xml:space="preserve">Chinese (Simplified or Traditional). </w:t>
      </w:r>
      <w:r w:rsidR="000F0314">
        <w:t xml:space="preserve">When reaching out to specific communities in the Commonwealth, </w:t>
      </w:r>
      <w:r>
        <w:t>MCDHH</w:t>
      </w:r>
      <w:r w:rsidR="000F0314">
        <w:t xml:space="preserve"> staff should ensure that these publications will be accessible in the languages prevalent in each community. Longer and more specific publications should be translated when there are accessibility concerns for the intended audience. </w:t>
      </w:r>
      <w:r w:rsidR="2F5C0B6D">
        <w:t xml:space="preserve">MCDHH </w:t>
      </w:r>
      <w:r w:rsidR="4346795A">
        <w:t>is</w:t>
      </w:r>
      <w:r w:rsidR="2F5C0B6D">
        <w:t xml:space="preserve"> encouraged to produce materials using plain language in accordance with</w:t>
      </w:r>
      <w:r w:rsidR="2F5C0B6D" w:rsidRPr="7FCB8243">
        <w:rPr>
          <w:u w:val="single"/>
        </w:rPr>
        <w:t xml:space="preserve"> </w:t>
      </w:r>
      <w:hyperlink r:id="rId21" w:history="1">
        <w:r w:rsidR="2F5C0B6D" w:rsidRPr="7FCB8243">
          <w:rPr>
            <w:rStyle w:val="Hyperlink"/>
          </w:rPr>
          <w:t>Federal Plain Language Guidelines</w:t>
        </w:r>
      </w:hyperlink>
      <w:r w:rsidR="2F5C0B6D" w:rsidRPr="7FCB8243">
        <w:t>.</w:t>
      </w:r>
    </w:p>
    <w:p w14:paraId="37BAA9B4" w14:textId="77777777" w:rsidR="00CE17BF" w:rsidRDefault="00CE17BF" w:rsidP="000F0314">
      <w:pPr>
        <w:pStyle w:val="BodyText"/>
        <w:ind w:left="0"/>
      </w:pPr>
    </w:p>
    <w:p w14:paraId="0786B461" w14:textId="16B3EAD3" w:rsidR="00CE17BF" w:rsidRPr="00CE17BF" w:rsidRDefault="00CE17BF" w:rsidP="000F0314">
      <w:pPr>
        <w:pStyle w:val="BodyText"/>
        <w:ind w:left="0"/>
      </w:pPr>
      <w:r>
        <w:t xml:space="preserve">MCDHH will review its </w:t>
      </w:r>
      <w:r w:rsidR="001E2556">
        <w:t xml:space="preserve">vital documents and prioritize the top five for translation into the five most spoken languages in the </w:t>
      </w:r>
      <w:proofErr w:type="gramStart"/>
      <w:r w:rsidR="001E2556">
        <w:t>Commonwealth, and</w:t>
      </w:r>
      <w:proofErr w:type="gramEnd"/>
      <w:r w:rsidR="001E2556">
        <w:t xml:space="preserve"> will also ensure that ASL vlog versions are available on our website. </w:t>
      </w:r>
      <w:r w:rsidR="001D1DD7">
        <w:t xml:space="preserve">It is a top priority for the Commission that our website and written materials are </w:t>
      </w:r>
      <w:r w:rsidR="00F0113A">
        <w:t xml:space="preserve">as accessible as possible to our community members who use ASL to communicate. </w:t>
      </w:r>
    </w:p>
    <w:p w14:paraId="1BF14D37" w14:textId="77777777" w:rsidR="00395A02" w:rsidRPr="00CE17BF" w:rsidRDefault="00395A02" w:rsidP="000F0314">
      <w:pPr>
        <w:pStyle w:val="BodyText"/>
        <w:ind w:left="0"/>
      </w:pPr>
    </w:p>
    <w:p w14:paraId="19E4D89D" w14:textId="3EA69B00" w:rsidR="00395A02" w:rsidRPr="00CE17BF" w:rsidRDefault="00530FBA" w:rsidP="000F0314">
      <w:pPr>
        <w:pStyle w:val="BodyText"/>
        <w:ind w:left="0"/>
      </w:pPr>
      <w:r w:rsidRPr="00CE17BF">
        <w:t>To translate written materials, staff members should reach out to their supervisor</w:t>
      </w:r>
      <w:r w:rsidR="005B7B7E" w:rsidRPr="00CE17BF">
        <w:t>, Peggy Lee, and/or Sehin Mekuria</w:t>
      </w:r>
      <w:r w:rsidR="007A5223">
        <w:t xml:space="preserve"> (see contact information on page 5)</w:t>
      </w:r>
      <w:r w:rsidR="005B7B7E" w:rsidRPr="00CE17BF">
        <w:t xml:space="preserve"> to </w:t>
      </w:r>
      <w:r w:rsidR="0040449B" w:rsidRPr="00CE17BF">
        <w:t xml:space="preserve">coordinate translation with Bay State Interpreters or </w:t>
      </w:r>
      <w:r w:rsidR="00012955" w:rsidRPr="00CE17BF">
        <w:t>an</w:t>
      </w:r>
      <w:r w:rsidR="0040449B" w:rsidRPr="00CE17BF">
        <w:t>other Commonwealth-</w:t>
      </w:r>
      <w:r w:rsidR="00012955" w:rsidRPr="00CE17BF">
        <w:t>approved vendor.</w:t>
      </w:r>
    </w:p>
    <w:p w14:paraId="5BDBC807" w14:textId="77777777" w:rsidR="00B82168" w:rsidRPr="00CE17BF" w:rsidRDefault="00B82168" w:rsidP="00FB6F85">
      <w:pPr>
        <w:pStyle w:val="BodyText"/>
        <w:ind w:left="0"/>
      </w:pPr>
    </w:p>
    <w:p w14:paraId="7DEB13DD" w14:textId="77777777" w:rsidR="000F0314" w:rsidRPr="00CE17BF" w:rsidRDefault="000F0314" w:rsidP="000F0314">
      <w:pPr>
        <w:pStyle w:val="Heading3"/>
      </w:pPr>
      <w:r w:rsidRPr="00CE17BF">
        <w:t>Written Translations Guidelines</w:t>
      </w:r>
      <w:bookmarkEnd w:id="8"/>
    </w:p>
    <w:p w14:paraId="3E660C88" w14:textId="77777777" w:rsidR="000F0314" w:rsidRPr="00CE17BF" w:rsidRDefault="000F0314" w:rsidP="000F0314">
      <w:pPr>
        <w:rPr>
          <w:rFonts w:ascii="Times New Roman" w:hAnsi="Times New Roman"/>
          <w:sz w:val="24"/>
          <w:szCs w:val="24"/>
        </w:rPr>
      </w:pPr>
      <w:r w:rsidRPr="00CE17BF">
        <w:rPr>
          <w:rFonts w:ascii="Times New Roman" w:hAnsi="Times New Roman"/>
          <w:sz w:val="24"/>
          <w:szCs w:val="24"/>
        </w:rPr>
        <w:t xml:space="preserve">When translating a document, follow these steps: </w:t>
      </w:r>
    </w:p>
    <w:p w14:paraId="6BFB91FF" w14:textId="4BE6420E" w:rsidR="000F0314" w:rsidRPr="00CE17BF" w:rsidRDefault="000F0314" w:rsidP="000F0314">
      <w:pPr>
        <w:pStyle w:val="ListParagraph"/>
        <w:numPr>
          <w:ilvl w:val="0"/>
          <w:numId w:val="35"/>
        </w:numPr>
        <w:rPr>
          <w:rFonts w:ascii="Times New Roman" w:hAnsi="Times New Roman"/>
          <w:sz w:val="24"/>
          <w:szCs w:val="24"/>
        </w:rPr>
      </w:pPr>
      <w:r w:rsidRPr="00CE17BF">
        <w:rPr>
          <w:rFonts w:ascii="Times New Roman" w:hAnsi="Times New Roman"/>
          <w:sz w:val="24"/>
          <w:szCs w:val="24"/>
        </w:rPr>
        <w:t xml:space="preserve">Choose which language(s) are needed for translation. Keep in mind that broadly applicable flyers should be translated into Spanish, Portuguese, Haitian Creole, and </w:t>
      </w:r>
      <w:r w:rsidRPr="00CE17BF">
        <w:rPr>
          <w:rFonts w:ascii="Times New Roman" w:hAnsi="Times New Roman"/>
          <w:sz w:val="24"/>
          <w:szCs w:val="24"/>
        </w:rPr>
        <w:lastRenderedPageBreak/>
        <w:t xml:space="preserve">Chinese </w:t>
      </w:r>
      <w:r w:rsidRPr="00CE17BF">
        <w:rPr>
          <w:rFonts w:ascii="Times New Roman" w:hAnsi="Times New Roman"/>
          <w:color w:val="000000" w:themeColor="text1"/>
          <w:sz w:val="24"/>
          <w:szCs w:val="24"/>
        </w:rPr>
        <w:t xml:space="preserve">(Simplified or Traditional). </w:t>
      </w:r>
    </w:p>
    <w:p w14:paraId="2D1CE69D" w14:textId="77777777" w:rsidR="000F0314" w:rsidRPr="00CE17BF" w:rsidRDefault="000F0314" w:rsidP="000F0314">
      <w:pPr>
        <w:pStyle w:val="ListParagraph"/>
        <w:numPr>
          <w:ilvl w:val="0"/>
          <w:numId w:val="35"/>
        </w:numPr>
        <w:rPr>
          <w:rFonts w:ascii="Times New Roman" w:hAnsi="Times New Roman"/>
          <w:sz w:val="24"/>
          <w:szCs w:val="24"/>
        </w:rPr>
      </w:pPr>
      <w:r w:rsidRPr="00CE17BF">
        <w:rPr>
          <w:rFonts w:ascii="Times New Roman" w:hAnsi="Times New Roman"/>
          <w:sz w:val="24"/>
          <w:szCs w:val="24"/>
        </w:rPr>
        <w:t>E-mail a Word document version of the publication to be translated to the translation company and request a quote.</w:t>
      </w:r>
    </w:p>
    <w:p w14:paraId="48C7DBFE" w14:textId="1E86514A" w:rsidR="000F0314" w:rsidRPr="00CE17BF" w:rsidRDefault="000F0314" w:rsidP="000F0314">
      <w:pPr>
        <w:pStyle w:val="ListParagraph"/>
        <w:numPr>
          <w:ilvl w:val="0"/>
          <w:numId w:val="35"/>
        </w:numPr>
        <w:rPr>
          <w:rFonts w:ascii="Times New Roman" w:hAnsi="Times New Roman"/>
          <w:color w:val="FF0000"/>
          <w:sz w:val="24"/>
          <w:szCs w:val="24"/>
        </w:rPr>
      </w:pPr>
      <w:r w:rsidRPr="00CE17BF">
        <w:rPr>
          <w:rFonts w:ascii="Times New Roman" w:hAnsi="Times New Roman"/>
          <w:color w:val="000000" w:themeColor="text1"/>
          <w:sz w:val="24"/>
          <w:szCs w:val="24"/>
        </w:rPr>
        <w:t xml:space="preserve">There are several </w:t>
      </w:r>
      <w:hyperlink r:id="rId22">
        <w:r w:rsidRPr="00CE17BF">
          <w:rPr>
            <w:rStyle w:val="Hyperlink"/>
            <w:rFonts w:ascii="Times New Roman" w:hAnsi="Times New Roman"/>
            <w:sz w:val="24"/>
            <w:szCs w:val="24"/>
          </w:rPr>
          <w:t>state vendors</w:t>
        </w:r>
      </w:hyperlink>
      <w:r w:rsidRPr="00CE17BF">
        <w:rPr>
          <w:rFonts w:ascii="Times New Roman" w:hAnsi="Times New Roman"/>
          <w:color w:val="000000" w:themeColor="text1"/>
          <w:sz w:val="24"/>
          <w:szCs w:val="24"/>
        </w:rPr>
        <w:t>. on the PRF75 Statewide Contract</w:t>
      </w:r>
      <w:r w:rsidR="008C6E31" w:rsidRPr="00CE17BF">
        <w:rPr>
          <w:rFonts w:ascii="Times New Roman" w:hAnsi="Times New Roman"/>
          <w:color w:val="000000" w:themeColor="text1"/>
          <w:sz w:val="24"/>
          <w:szCs w:val="24"/>
        </w:rPr>
        <w:t>.</w:t>
      </w:r>
    </w:p>
    <w:p w14:paraId="21FA3E4E" w14:textId="7ACC2140" w:rsidR="000F0314" w:rsidRPr="00CE17BF" w:rsidRDefault="00E11D49" w:rsidP="00B17A67">
      <w:pPr>
        <w:pStyle w:val="BodyText"/>
        <w:numPr>
          <w:ilvl w:val="0"/>
          <w:numId w:val="35"/>
        </w:numPr>
      </w:pPr>
      <w:r w:rsidRPr="00CE17BF">
        <w:t>To translate written materials, staff members should reach out to their supervisor, Peggy Lee, and/or Sehin Mekuria to coordinate translation with Bay State Interpreters or another Commonwealth-approved vendor.</w:t>
      </w:r>
    </w:p>
    <w:p w14:paraId="7B222FA9" w14:textId="77777777" w:rsidR="00FB6F85" w:rsidRDefault="00FB6F85" w:rsidP="000F0314">
      <w:pPr>
        <w:pStyle w:val="BodyText"/>
        <w:tabs>
          <w:tab w:val="left" w:pos="572"/>
        </w:tabs>
        <w:spacing w:line="275" w:lineRule="auto"/>
        <w:ind w:right="114"/>
      </w:pPr>
    </w:p>
    <w:p w14:paraId="1834F2E1" w14:textId="7BA81B09" w:rsidR="000F0314" w:rsidRPr="00CE17BF" w:rsidRDefault="000F0314" w:rsidP="000F0314">
      <w:pPr>
        <w:pStyle w:val="BodyText"/>
        <w:tabs>
          <w:tab w:val="left" w:pos="572"/>
        </w:tabs>
        <w:spacing w:line="275" w:lineRule="auto"/>
        <w:ind w:right="114"/>
      </w:pPr>
      <w:r w:rsidRPr="00CE17BF">
        <w:t xml:space="preserve">Questions? Contact </w:t>
      </w:r>
      <w:r w:rsidR="003F1A66" w:rsidRPr="00CE17BF">
        <w:t>Peggy Lee</w:t>
      </w:r>
      <w:r w:rsidR="00BF27C9" w:rsidRPr="00CE17BF">
        <w:t xml:space="preserve"> (</w:t>
      </w:r>
      <w:hyperlink r:id="rId23" w:history="1">
        <w:r w:rsidR="00BF27C9" w:rsidRPr="00CE17BF">
          <w:rPr>
            <w:rStyle w:val="Hyperlink"/>
          </w:rPr>
          <w:t>Margaret.lee@mass.gov</w:t>
        </w:r>
      </w:hyperlink>
      <w:r w:rsidR="00BF27C9" w:rsidRPr="00CE17BF">
        <w:t>), Cat Dvar (</w:t>
      </w:r>
      <w:hyperlink r:id="rId24" w:history="1">
        <w:r w:rsidR="009513C5" w:rsidRPr="00CE17BF">
          <w:rPr>
            <w:rStyle w:val="Hyperlink"/>
          </w:rPr>
          <w:t>cat.b.dvar@mass.gov</w:t>
        </w:r>
      </w:hyperlink>
      <w:r w:rsidR="009513C5" w:rsidRPr="00CE17BF">
        <w:t>), and/or Sehin Mekuria (</w:t>
      </w:r>
      <w:hyperlink r:id="rId25" w:history="1">
        <w:r w:rsidR="009513C5" w:rsidRPr="00CE17BF">
          <w:rPr>
            <w:rStyle w:val="Hyperlink"/>
          </w:rPr>
          <w:t>sehin.mekuria@mass.gov</w:t>
        </w:r>
      </w:hyperlink>
      <w:r w:rsidR="009513C5" w:rsidRPr="00CE17BF">
        <w:t xml:space="preserve">). </w:t>
      </w:r>
    </w:p>
    <w:p w14:paraId="42567296" w14:textId="77777777" w:rsidR="000F0314" w:rsidRPr="00CE17BF" w:rsidRDefault="000F0314" w:rsidP="000F0314">
      <w:pPr>
        <w:pStyle w:val="BodyText"/>
        <w:tabs>
          <w:tab w:val="left" w:pos="572"/>
        </w:tabs>
        <w:spacing w:line="275" w:lineRule="auto"/>
        <w:ind w:right="114"/>
      </w:pPr>
    </w:p>
    <w:p w14:paraId="0976BDF6" w14:textId="77777777" w:rsidR="000F0314" w:rsidRPr="00CE17BF" w:rsidRDefault="000F0314" w:rsidP="000F0314">
      <w:pPr>
        <w:pStyle w:val="Heading3"/>
      </w:pPr>
      <w:r w:rsidRPr="00CE17BF">
        <w:t>In-Person Interpreting</w:t>
      </w:r>
    </w:p>
    <w:p w14:paraId="124CFD4D" w14:textId="7D02BB12" w:rsidR="25247EAA" w:rsidRDefault="25247EAA" w:rsidP="006D6253">
      <w:pPr>
        <w:rPr>
          <w:rFonts w:ascii="Times New Roman" w:eastAsia="Times New Roman" w:hAnsi="Times New Roman"/>
        </w:rPr>
      </w:pPr>
      <w:r w:rsidRPr="7FCB8243">
        <w:rPr>
          <w:rFonts w:ascii="Times New Roman" w:eastAsia="Times New Roman" w:hAnsi="Times New Roman"/>
          <w:sz w:val="24"/>
          <w:szCs w:val="24"/>
        </w:rPr>
        <w:t>MCDHH</w:t>
      </w:r>
      <w:r w:rsidR="267A7DF7" w:rsidRPr="7FCB8243">
        <w:rPr>
          <w:rFonts w:ascii="Times New Roman" w:eastAsia="Times New Roman" w:hAnsi="Times New Roman"/>
          <w:sz w:val="24"/>
          <w:szCs w:val="24"/>
        </w:rPr>
        <w:t xml:space="preserve"> </w:t>
      </w:r>
      <w:r w:rsidR="5CE2D909" w:rsidRPr="7FCB8243">
        <w:rPr>
          <w:rFonts w:ascii="Times New Roman" w:eastAsia="Times New Roman" w:hAnsi="Times New Roman"/>
          <w:sz w:val="24"/>
          <w:szCs w:val="24"/>
        </w:rPr>
        <w:t xml:space="preserve">staff </w:t>
      </w:r>
      <w:r w:rsidR="216A227D" w:rsidRPr="7FCB8243">
        <w:rPr>
          <w:rFonts w:ascii="Times New Roman" w:eastAsia="Times New Roman" w:hAnsi="Times New Roman"/>
          <w:sz w:val="24"/>
          <w:szCs w:val="24"/>
        </w:rPr>
        <w:t>may</w:t>
      </w:r>
      <w:r w:rsidR="267A7DF7" w:rsidRPr="7FCB8243">
        <w:rPr>
          <w:rFonts w:ascii="Times New Roman" w:eastAsia="Times New Roman" w:hAnsi="Times New Roman"/>
          <w:sz w:val="24"/>
          <w:szCs w:val="24"/>
        </w:rPr>
        <w:t xml:space="preserve"> request in-person interpreters for events </w:t>
      </w:r>
      <w:r w:rsidR="0E813DBF" w:rsidRPr="7FCB8243">
        <w:rPr>
          <w:rFonts w:ascii="Times New Roman" w:eastAsia="Times New Roman" w:hAnsi="Times New Roman"/>
          <w:sz w:val="24"/>
          <w:szCs w:val="24"/>
        </w:rPr>
        <w:t xml:space="preserve">by following </w:t>
      </w:r>
      <w:r w:rsidR="267A7DF7" w:rsidRPr="7FCB8243">
        <w:rPr>
          <w:rFonts w:ascii="Times New Roman" w:eastAsia="Times New Roman" w:hAnsi="Times New Roman"/>
          <w:sz w:val="24"/>
          <w:szCs w:val="24"/>
        </w:rPr>
        <w:t xml:space="preserve">guidance specifically outlined in </w:t>
      </w:r>
      <w:hyperlink r:id="rId26" w:history="1">
        <w:r w:rsidR="267A7DF7" w:rsidRPr="7FCB8243">
          <w:rPr>
            <w:rStyle w:val="Hyperlink"/>
            <w:rFonts w:ascii="Times New Roman" w:eastAsia="Times New Roman" w:hAnsi="Times New Roman"/>
            <w:sz w:val="24"/>
            <w:szCs w:val="24"/>
          </w:rPr>
          <w:t>PRF75 Statewide Contract</w:t>
        </w:r>
      </w:hyperlink>
      <w:r w:rsidR="267A7DF7" w:rsidRPr="7FCB8243">
        <w:rPr>
          <w:rFonts w:ascii="Times New Roman" w:eastAsia="Times New Roman" w:hAnsi="Times New Roman"/>
          <w:sz w:val="24"/>
          <w:szCs w:val="24"/>
        </w:rPr>
        <w:t xml:space="preserve"> and adhere to State procurement laws and best practices.</w:t>
      </w:r>
    </w:p>
    <w:p w14:paraId="65527896" w14:textId="2814095B" w:rsidR="7FCB8243" w:rsidRDefault="7FCB8243" w:rsidP="7FCB8243">
      <w:pPr>
        <w:rPr>
          <w:rFonts w:ascii="Times New Roman" w:eastAsia="Times New Roman" w:hAnsi="Times New Roman"/>
          <w:sz w:val="24"/>
          <w:szCs w:val="24"/>
        </w:rPr>
      </w:pPr>
    </w:p>
    <w:p w14:paraId="5CDA2708" w14:textId="20EED0B0" w:rsidR="000F0314" w:rsidRPr="00CE17BF" w:rsidRDefault="009F407E" w:rsidP="009F407E">
      <w:pPr>
        <w:pStyle w:val="BodyText"/>
        <w:ind w:left="0"/>
      </w:pPr>
      <w:r w:rsidRPr="00CE17BF">
        <w:t>To coordinate and schedule in person foreign language interpreting for client meetings or other community member needs, staff members should reach out to their supervisor, Peggy Lee, and/or Sehin Mekuria to coordinate translation with Bay State Interpreters or another Commonwealth-approved vendor.</w:t>
      </w:r>
    </w:p>
    <w:p w14:paraId="084AC63A" w14:textId="547616D1" w:rsidR="00D40654" w:rsidRPr="00B17A67" w:rsidRDefault="00D40654" w:rsidP="00A86119">
      <w:pPr>
        <w:rPr>
          <w:rFonts w:ascii="Times New Roman" w:hAnsi="Times New Roman"/>
        </w:rPr>
      </w:pPr>
      <w:bookmarkStart w:id="9" w:name="_Toc472441711"/>
    </w:p>
    <w:p w14:paraId="61DB8BE7" w14:textId="77777777" w:rsidR="000F0314" w:rsidRPr="00CE17BF" w:rsidRDefault="000F0314" w:rsidP="000F0314">
      <w:pPr>
        <w:pStyle w:val="Heading3"/>
      </w:pPr>
      <w:r>
        <w:t>Web Content</w:t>
      </w:r>
      <w:bookmarkEnd w:id="9"/>
    </w:p>
    <w:p w14:paraId="3E9317CD" w14:textId="77777777" w:rsidR="000F0314" w:rsidRPr="00CE17BF" w:rsidRDefault="000F0314" w:rsidP="000F0314">
      <w:pPr>
        <w:rPr>
          <w:rFonts w:ascii="Times New Roman" w:hAnsi="Times New Roman"/>
        </w:rPr>
      </w:pPr>
    </w:p>
    <w:p w14:paraId="24E9F6B8" w14:textId="096CCC55" w:rsidR="00C45C8F" w:rsidRPr="00CE17BF" w:rsidRDefault="00C45C8F" w:rsidP="00C45C8F">
      <w:pPr>
        <w:pStyle w:val="BodyText"/>
        <w:ind w:left="0"/>
      </w:pPr>
      <w:r w:rsidRPr="00CE17BF">
        <w:t>To translate written materials, including for the web, staff members should reach out to their supervisor, Peggy Lee, and/or Sehin Mekuria to coordinate translation with Bay State Interpreters or another Commonwealth-approved vendor.</w:t>
      </w:r>
      <w:r w:rsidR="000760F4" w:rsidRPr="00CE17BF">
        <w:t xml:space="preserve"> Once the materials have been translated, </w:t>
      </w:r>
      <w:r w:rsidR="00B81711" w:rsidRPr="00CE17BF">
        <w:t xml:space="preserve">staff can submit a Website Content Request Form to our CATTS Department, available here: </w:t>
      </w:r>
      <w:hyperlink r:id="rId27">
        <w:r w:rsidR="739BC08F" w:rsidRPr="4B5A5BEB">
          <w:rPr>
            <w:rStyle w:val="Hyperlink"/>
          </w:rPr>
          <w:t>Website Content Request Form - Formstack</w:t>
        </w:r>
        <w:r w:rsidR="1C2A8F12" w:rsidRPr="4B5A5BEB">
          <w:rPr>
            <w:rStyle w:val="Hyperlink"/>
          </w:rPr>
          <w:t>.</w:t>
        </w:r>
      </w:hyperlink>
    </w:p>
    <w:p w14:paraId="2BEAD2CF" w14:textId="77777777" w:rsidR="000F0314" w:rsidRPr="00CE17BF" w:rsidRDefault="000F0314" w:rsidP="000F0314">
      <w:pPr>
        <w:pStyle w:val="Heading3"/>
        <w:numPr>
          <w:ilvl w:val="0"/>
          <w:numId w:val="0"/>
        </w:numPr>
        <w:ind w:left="2280"/>
      </w:pPr>
      <w:bookmarkStart w:id="10" w:name="_Toc472441712"/>
    </w:p>
    <w:p w14:paraId="6AA62058" w14:textId="645ABA06" w:rsidR="000F0314" w:rsidRPr="00CE17BF" w:rsidRDefault="000F0314" w:rsidP="000F0314">
      <w:pPr>
        <w:pStyle w:val="Heading3"/>
      </w:pPr>
      <w:r>
        <w:t>Multilingual Staff at</w:t>
      </w:r>
      <w:bookmarkEnd w:id="10"/>
      <w:r>
        <w:t xml:space="preserve"> </w:t>
      </w:r>
      <w:r w:rsidR="002E7C3F">
        <w:t>MCDHH</w:t>
      </w:r>
      <w:r>
        <w:t xml:space="preserve"> </w:t>
      </w:r>
    </w:p>
    <w:p w14:paraId="74A0301E" w14:textId="753AC0E9" w:rsidR="00FB6F85" w:rsidRPr="00CE17BF" w:rsidRDefault="006D1C52" w:rsidP="000F0314">
      <w:pPr>
        <w:pStyle w:val="BodyText"/>
        <w:ind w:left="0"/>
      </w:pPr>
      <w:r w:rsidRPr="00CE17BF">
        <w:t>MCDHH</w:t>
      </w:r>
      <w:r w:rsidR="000F0314" w:rsidRPr="00CE17BF">
        <w:t xml:space="preserve"> is committed to hiring and retaining multilingual </w:t>
      </w:r>
      <w:proofErr w:type="gramStart"/>
      <w:r w:rsidR="000F0314" w:rsidRPr="00CE17BF">
        <w:t>staff</w:t>
      </w:r>
      <w:proofErr w:type="gramEnd"/>
      <w:r w:rsidR="000F0314" w:rsidRPr="00CE17BF">
        <w:t xml:space="preserve"> for all positions, but especially for </w:t>
      </w:r>
      <w:proofErr w:type="gramStart"/>
      <w:r w:rsidR="000F0314" w:rsidRPr="00CE17BF">
        <w:t>public facing</w:t>
      </w:r>
      <w:proofErr w:type="gramEnd"/>
      <w:r w:rsidR="000F0314" w:rsidRPr="00CE17BF">
        <w:t xml:space="preserve"> staff and on the agency’s hotlines.</w:t>
      </w:r>
      <w:r w:rsidR="00E35013" w:rsidRPr="00CE17BF">
        <w:t xml:space="preserve"> 40% of our staff are Deaf or hard of hearing, reflecting the community we serve. </w:t>
      </w:r>
    </w:p>
    <w:p w14:paraId="17252C69" w14:textId="77777777" w:rsidR="000F0314" w:rsidRPr="00CE17BF" w:rsidRDefault="000F0314" w:rsidP="000F0314">
      <w:pPr>
        <w:rPr>
          <w:rFonts w:ascii="Times New Roman" w:hAnsi="Times New Roman"/>
        </w:rPr>
      </w:pPr>
    </w:p>
    <w:p w14:paraId="08258148" w14:textId="77777777" w:rsidR="000F0314" w:rsidRPr="00CE17BF" w:rsidRDefault="000F0314" w:rsidP="000F0314">
      <w:pPr>
        <w:pStyle w:val="Heading3"/>
      </w:pPr>
      <w:bookmarkStart w:id="11" w:name="_Toc472441714"/>
      <w:r>
        <w:t>Interpreter Services</w:t>
      </w:r>
      <w:bookmarkEnd w:id="11"/>
      <w:r>
        <w:t xml:space="preserve"> for Walk-in Constituents</w:t>
      </w:r>
    </w:p>
    <w:p w14:paraId="21DD5610" w14:textId="571C1C75" w:rsidR="000F0314" w:rsidRPr="00CE17BF" w:rsidRDefault="000F0314" w:rsidP="000F0314">
      <w:pPr>
        <w:pStyle w:val="BodyText"/>
        <w:ind w:left="0"/>
        <w:rPr>
          <w:b/>
          <w:bCs/>
        </w:rPr>
      </w:pPr>
      <w:r w:rsidRPr="00CE17BF">
        <w:t xml:space="preserve">While the preference is to provide direct service to LEP </w:t>
      </w:r>
      <w:r w:rsidRPr="00CE17BF">
        <w:rPr>
          <w:spacing w:val="-1"/>
        </w:rPr>
        <w:t>constituents</w:t>
      </w:r>
      <w:r w:rsidRPr="00CE17BF">
        <w:t xml:space="preserve"> in their primary language, </w:t>
      </w:r>
      <w:r w:rsidR="006D1C52" w:rsidRPr="00CE17BF">
        <w:t>MCDHH</w:t>
      </w:r>
      <w:r w:rsidRPr="00CE17BF">
        <w:t xml:space="preserve"> staff also have access to an over-the-phone language service that includes</w:t>
      </w:r>
      <w:r w:rsidRPr="00CE17BF">
        <w:rPr>
          <w:color w:val="000000" w:themeColor="text1"/>
        </w:rPr>
        <w:t xml:space="preserve"> over</w:t>
      </w:r>
      <w:r w:rsidRPr="00CE17BF">
        <w:rPr>
          <w:strike/>
          <w:color w:val="000000" w:themeColor="text1"/>
        </w:rPr>
        <w:t xml:space="preserve"> </w:t>
      </w:r>
      <w:r w:rsidRPr="00CE17BF">
        <w:rPr>
          <w:color w:val="000000" w:themeColor="text1"/>
        </w:rPr>
        <w:t xml:space="preserve">380+ languages.  Step-by-step instructions on how to use the over-the-phone language services, including </w:t>
      </w:r>
      <w:r w:rsidRPr="00CE17BF">
        <w:t xml:space="preserve">ASL, are included below in the section on hotlines and general phone lines.  </w:t>
      </w:r>
    </w:p>
    <w:p w14:paraId="433B726A" w14:textId="77777777" w:rsidR="000F0314" w:rsidRPr="00CE17BF" w:rsidRDefault="000F0314" w:rsidP="000F0314">
      <w:pPr>
        <w:pStyle w:val="BodyText"/>
        <w:ind w:left="0"/>
        <w:rPr>
          <w:i/>
        </w:rPr>
      </w:pPr>
    </w:p>
    <w:p w14:paraId="70A57465" w14:textId="03456877" w:rsidR="000F0314" w:rsidRPr="00CE17BF" w:rsidRDefault="000F0314" w:rsidP="00A653F1">
      <w:pPr>
        <w:pStyle w:val="BodyText"/>
        <w:ind w:left="0"/>
      </w:pPr>
      <w:r w:rsidRPr="00CE17BF">
        <w:t xml:space="preserve">A </w:t>
      </w:r>
      <w:hyperlink r:id="rId28" w:history="1">
        <w:r w:rsidRPr="00CE17BF">
          <w:rPr>
            <w:rStyle w:val="Hyperlink"/>
          </w:rPr>
          <w:t>Language Identification Flashcard</w:t>
        </w:r>
      </w:hyperlink>
      <w:r w:rsidRPr="00CE17BF">
        <w:t xml:space="preserve"> is posted on our homepage website for easy access.  The card states “I speak” in 38 languages and can be used to identify the language spoken by LEP </w:t>
      </w:r>
      <w:r w:rsidRPr="00CE17BF">
        <w:rPr>
          <w:spacing w:val="-1"/>
        </w:rPr>
        <w:t>constituents</w:t>
      </w:r>
      <w:r w:rsidRPr="00CE17BF">
        <w:t xml:space="preserve"> accessing services provided by </w:t>
      </w:r>
      <w:r w:rsidR="006D1C52" w:rsidRPr="00CE17BF">
        <w:t>MCDHH.</w:t>
      </w:r>
      <w:r w:rsidRPr="00CE17BF">
        <w:t xml:space="preserve"> </w:t>
      </w:r>
    </w:p>
    <w:p w14:paraId="166F2973" w14:textId="77777777" w:rsidR="000F0314" w:rsidRPr="00CE17BF" w:rsidRDefault="000F0314" w:rsidP="000F0314">
      <w:pPr>
        <w:pStyle w:val="BodyText"/>
      </w:pPr>
    </w:p>
    <w:p w14:paraId="4195E3D7" w14:textId="77777777" w:rsidR="000F0314" w:rsidRPr="00CE17BF" w:rsidRDefault="000F0314" w:rsidP="000F0314">
      <w:pPr>
        <w:pStyle w:val="Heading3"/>
      </w:pPr>
      <w:bookmarkStart w:id="12" w:name="_Toc472441715"/>
      <w:r>
        <w:t>Hotline</w:t>
      </w:r>
      <w:bookmarkEnd w:id="12"/>
      <w:r>
        <w:t xml:space="preserve"> &amp; General Phone Lines</w:t>
      </w:r>
    </w:p>
    <w:p w14:paraId="2E527863" w14:textId="77777777" w:rsidR="000F0314" w:rsidRPr="00CE17BF" w:rsidRDefault="000F0314" w:rsidP="000F0314">
      <w:pPr>
        <w:rPr>
          <w:rFonts w:ascii="Times New Roman" w:hAnsi="Times New Roman"/>
        </w:rPr>
      </w:pPr>
    </w:p>
    <w:p w14:paraId="12D0A118" w14:textId="675C8532" w:rsidR="00455148" w:rsidRPr="00CE17BF" w:rsidRDefault="00455148" w:rsidP="00455148">
      <w:pPr>
        <w:pStyle w:val="BodyText"/>
        <w:ind w:left="0"/>
      </w:pPr>
      <w:r w:rsidRPr="00CE17BF">
        <w:lastRenderedPageBreak/>
        <w:t xml:space="preserve">MCDHH staff members may use </w:t>
      </w:r>
      <w:r w:rsidR="000F1D23" w:rsidRPr="00CE17BF">
        <w:t xml:space="preserve">Commonwealth-approved language lines/vendors to communicate with LEP clients, as needed. </w:t>
      </w:r>
      <w:r w:rsidRPr="00CE17BF">
        <w:t>To coordinate and schedule in person foreign language interpreting for client meetings or other community member needs, staff members should reach out to their supervisor, Peggy Lee, and/or Sehin Mekuria to coordinate translation with Bay State Interpreters or another Commonwealth-approved vendor.</w:t>
      </w:r>
    </w:p>
    <w:p w14:paraId="175BBB85" w14:textId="77777777" w:rsidR="000F0314" w:rsidRPr="00CE17BF" w:rsidRDefault="000F0314" w:rsidP="000F0314">
      <w:pPr>
        <w:rPr>
          <w:rFonts w:ascii="Times New Roman" w:hAnsi="Times New Roman"/>
          <w:color w:val="000000" w:themeColor="text1"/>
          <w:sz w:val="24"/>
          <w:szCs w:val="24"/>
        </w:rPr>
      </w:pPr>
    </w:p>
    <w:p w14:paraId="35358DB9" w14:textId="77777777" w:rsidR="000F0314" w:rsidRPr="00CE17BF" w:rsidRDefault="000F0314" w:rsidP="00E472F8">
      <w:pPr>
        <w:pStyle w:val="Heading3"/>
      </w:pPr>
      <w:r w:rsidRPr="00CE17BF">
        <w:t>Over-the-phone language services</w:t>
      </w:r>
    </w:p>
    <w:p w14:paraId="628AB2B8" w14:textId="77777777" w:rsidR="000F0314" w:rsidRPr="00CE17BF" w:rsidRDefault="000F0314" w:rsidP="000F0314">
      <w:pPr>
        <w:rPr>
          <w:rFonts w:ascii="Times New Roman" w:hAnsi="Times New Roman"/>
          <w:color w:val="000000" w:themeColor="text1"/>
          <w:sz w:val="24"/>
          <w:szCs w:val="24"/>
        </w:rPr>
      </w:pPr>
    </w:p>
    <w:p w14:paraId="7DF725BD" w14:textId="4FA7AEED" w:rsidR="000F0314" w:rsidRPr="00CE17BF" w:rsidRDefault="000F0314" w:rsidP="000F0314">
      <w:pPr>
        <w:rPr>
          <w:rFonts w:ascii="Times New Roman" w:hAnsi="Times New Roman"/>
          <w:color w:val="000000" w:themeColor="text1"/>
          <w:sz w:val="24"/>
          <w:szCs w:val="24"/>
        </w:rPr>
      </w:pPr>
      <w:r w:rsidRPr="00CE17BF">
        <w:rPr>
          <w:rFonts w:ascii="Times New Roman" w:hAnsi="Times New Roman"/>
          <w:color w:val="000000" w:themeColor="text1"/>
          <w:sz w:val="24"/>
          <w:szCs w:val="24"/>
        </w:rPr>
        <w:t>There are several over-the-phone language services providers to assist in interpreting over the phone. All staff should have access to and be trained on the over-the-phone language service providers. There are other state vendors providing similar services</w:t>
      </w:r>
      <w:r w:rsidR="00980CEA">
        <w:rPr>
          <w:rFonts w:ascii="Times New Roman" w:hAnsi="Times New Roman"/>
          <w:color w:val="000000" w:themeColor="text1"/>
          <w:sz w:val="24"/>
          <w:szCs w:val="24"/>
        </w:rPr>
        <w:t xml:space="preserve"> – please visit</w:t>
      </w:r>
      <w:r w:rsidR="007A5223">
        <w:rPr>
          <w:rFonts w:ascii="Times New Roman" w:hAnsi="Times New Roman"/>
          <w:color w:val="000000" w:themeColor="text1"/>
          <w:sz w:val="24"/>
          <w:szCs w:val="24"/>
        </w:rPr>
        <w:t xml:space="preserve"> </w:t>
      </w:r>
      <w:hyperlink r:id="rId29" w:history="1">
        <w:r w:rsidR="007A5223" w:rsidRPr="00980CEA">
          <w:rPr>
            <w:rFonts w:ascii="Times New Roman" w:hAnsi="Times New Roman"/>
            <w:color w:val="0000FF"/>
            <w:sz w:val="24"/>
            <w:szCs w:val="24"/>
            <w:u w:val="single"/>
          </w:rPr>
          <w:t>Baystate Interpreters</w:t>
        </w:r>
      </w:hyperlink>
      <w:r w:rsidR="00980CEA" w:rsidRPr="00980CEA">
        <w:rPr>
          <w:rFonts w:ascii="Times New Roman" w:hAnsi="Times New Roman"/>
          <w:color w:val="0000FF"/>
          <w:sz w:val="24"/>
          <w:szCs w:val="24"/>
          <w:u w:val="single"/>
        </w:rPr>
        <w:t>.</w:t>
      </w:r>
    </w:p>
    <w:p w14:paraId="0D6FCF41" w14:textId="77777777" w:rsidR="000F0314" w:rsidRPr="00CE17BF" w:rsidRDefault="000F0314" w:rsidP="000F0314">
      <w:pPr>
        <w:rPr>
          <w:rFonts w:ascii="Times New Roman" w:hAnsi="Times New Roman"/>
          <w:sz w:val="24"/>
          <w:szCs w:val="24"/>
        </w:rPr>
      </w:pPr>
    </w:p>
    <w:p w14:paraId="156EB361" w14:textId="676D509F" w:rsidR="000F0314" w:rsidRPr="00CE17BF" w:rsidRDefault="008F124A" w:rsidP="00E472F8">
      <w:pPr>
        <w:pStyle w:val="Heading3"/>
      </w:pPr>
      <w:r w:rsidRPr="00CE17BF">
        <w:t>Communication Access for the Deaf and Hard of Hearing</w:t>
      </w:r>
    </w:p>
    <w:p w14:paraId="52E43DA5" w14:textId="77777777" w:rsidR="000F0314" w:rsidRPr="00CE17BF" w:rsidRDefault="000F0314" w:rsidP="000F0314">
      <w:pPr>
        <w:rPr>
          <w:rFonts w:ascii="Times New Roman" w:hAnsi="Times New Roman"/>
        </w:rPr>
      </w:pPr>
    </w:p>
    <w:p w14:paraId="191DBFA1" w14:textId="0289C13D" w:rsidR="000F0314" w:rsidRPr="00CE17BF" w:rsidRDefault="006D1C52" w:rsidP="000F0314">
      <w:pPr>
        <w:pStyle w:val="ListParagraph"/>
        <w:ind w:left="0"/>
        <w:rPr>
          <w:rFonts w:ascii="Times New Roman" w:hAnsi="Times New Roman"/>
          <w:color w:val="000000" w:themeColor="text1"/>
          <w:sz w:val="24"/>
          <w:szCs w:val="24"/>
        </w:rPr>
      </w:pPr>
      <w:r w:rsidRPr="00CE17BF">
        <w:rPr>
          <w:rFonts w:ascii="Times New Roman" w:hAnsi="Times New Roman"/>
          <w:sz w:val="24"/>
          <w:szCs w:val="24"/>
        </w:rPr>
        <w:t>MCDHH</w:t>
      </w:r>
      <w:r w:rsidR="000F0314" w:rsidRPr="00CE17BF">
        <w:rPr>
          <w:rFonts w:ascii="Times New Roman" w:hAnsi="Times New Roman"/>
          <w:color w:val="000000" w:themeColor="text1"/>
          <w:sz w:val="24"/>
          <w:szCs w:val="24"/>
        </w:rPr>
        <w:t xml:space="preserve"> provide</w:t>
      </w:r>
      <w:r w:rsidRPr="00CE17BF">
        <w:rPr>
          <w:rFonts w:ascii="Times New Roman" w:hAnsi="Times New Roman"/>
          <w:color w:val="000000" w:themeColor="text1"/>
          <w:sz w:val="24"/>
          <w:szCs w:val="24"/>
        </w:rPr>
        <w:t>s</w:t>
      </w:r>
      <w:r w:rsidR="000F0314" w:rsidRPr="00CE17BF">
        <w:rPr>
          <w:rFonts w:ascii="Times New Roman" w:hAnsi="Times New Roman"/>
          <w:color w:val="000000" w:themeColor="text1"/>
          <w:sz w:val="24"/>
          <w:szCs w:val="24"/>
        </w:rPr>
        <w:t xml:space="preserve"> interpretation for the deaf and hard of hearing. The organization hosting the event might request that our office provide interpretation when scheduling and confirming the event. When registering attendees for our office presentation/event, you should provide an option for attendees to request American Sign Language (ASL) interpretation for the deaf and hard of hearing. </w:t>
      </w:r>
    </w:p>
    <w:p w14:paraId="254D516A" w14:textId="77777777" w:rsidR="000F0314" w:rsidRPr="00CE17BF" w:rsidRDefault="000F0314" w:rsidP="000F0314">
      <w:pPr>
        <w:pStyle w:val="ListParagraph"/>
        <w:ind w:left="0"/>
        <w:rPr>
          <w:rFonts w:ascii="Times New Roman" w:hAnsi="Times New Roman"/>
          <w:bCs/>
          <w:color w:val="000000" w:themeColor="text1"/>
          <w:sz w:val="24"/>
          <w:szCs w:val="24"/>
        </w:rPr>
      </w:pPr>
    </w:p>
    <w:p w14:paraId="223925C1" w14:textId="0EED0D73" w:rsidR="000F0314" w:rsidRPr="00144EEB" w:rsidRDefault="000F0314" w:rsidP="000F0314">
      <w:pPr>
        <w:pStyle w:val="ListParagraph"/>
        <w:ind w:left="0"/>
        <w:rPr>
          <w:rFonts w:ascii="Times New Roman" w:hAnsi="Times New Roman"/>
          <w:bCs/>
          <w:color w:val="000000" w:themeColor="text1"/>
          <w:sz w:val="24"/>
          <w:szCs w:val="24"/>
        </w:rPr>
      </w:pPr>
      <w:r w:rsidRPr="00144EEB">
        <w:rPr>
          <w:rFonts w:ascii="Times New Roman" w:hAnsi="Times New Roman"/>
          <w:bCs/>
          <w:color w:val="000000" w:themeColor="text1"/>
          <w:sz w:val="24"/>
          <w:szCs w:val="24"/>
        </w:rPr>
        <w:t xml:space="preserve">Review </w:t>
      </w:r>
      <w:r w:rsidR="00E4282C" w:rsidRPr="00144EEB">
        <w:rPr>
          <w:rFonts w:ascii="Times New Roman" w:hAnsi="Times New Roman"/>
          <w:bCs/>
          <w:color w:val="000000" w:themeColor="text1"/>
          <w:sz w:val="24"/>
          <w:szCs w:val="24"/>
        </w:rPr>
        <w:t>the</w:t>
      </w:r>
      <w:r w:rsidRPr="00144EEB">
        <w:rPr>
          <w:rFonts w:ascii="Times New Roman" w:hAnsi="Times New Roman"/>
          <w:bCs/>
          <w:color w:val="000000" w:themeColor="text1"/>
          <w:sz w:val="24"/>
          <w:szCs w:val="24"/>
        </w:rPr>
        <w:t xml:space="preserve"> </w:t>
      </w:r>
      <w:hyperlink r:id="rId30" w:history="1">
        <w:r w:rsidRPr="00831301">
          <w:rPr>
            <w:rStyle w:val="Hyperlink"/>
            <w:rFonts w:ascii="Times New Roman" w:hAnsi="Times New Roman"/>
            <w:sz w:val="24"/>
            <w:szCs w:val="24"/>
          </w:rPr>
          <w:t>First Tim</w:t>
        </w:r>
        <w:r w:rsidRPr="00831301">
          <w:rPr>
            <w:rStyle w:val="Hyperlink"/>
            <w:rFonts w:ascii="Times New Roman" w:hAnsi="Times New Roman"/>
            <w:sz w:val="24"/>
            <w:szCs w:val="24"/>
          </w:rPr>
          <w:t>e</w:t>
        </w:r>
        <w:r w:rsidRPr="00831301">
          <w:rPr>
            <w:rStyle w:val="Hyperlink"/>
            <w:rFonts w:ascii="Times New Roman" w:hAnsi="Times New Roman"/>
            <w:sz w:val="24"/>
            <w:szCs w:val="24"/>
          </w:rPr>
          <w:t xml:space="preserve"> Use Instructions</w:t>
        </w:r>
      </w:hyperlink>
      <w:r w:rsidRPr="00831301">
        <w:rPr>
          <w:rFonts w:ascii="Times New Roman" w:hAnsi="Times New Roman"/>
          <w:bCs/>
          <w:color w:val="0070C0"/>
          <w:sz w:val="24"/>
          <w:szCs w:val="24"/>
        </w:rPr>
        <w:t xml:space="preserve"> </w:t>
      </w:r>
      <w:r w:rsidRPr="00144EEB">
        <w:rPr>
          <w:rFonts w:ascii="Times New Roman" w:hAnsi="Times New Roman"/>
          <w:bCs/>
          <w:color w:val="000000" w:themeColor="text1"/>
          <w:sz w:val="24"/>
          <w:szCs w:val="24"/>
        </w:rPr>
        <w:t>from the Massachusetts Commission for the Deaf and Hard of Hearing (MCDHH) to familiarize yourself with the different kinds of interpretation that could be requested</w:t>
      </w:r>
      <w:r w:rsidR="004D72BC">
        <w:rPr>
          <w:rFonts w:ascii="Times New Roman" w:hAnsi="Times New Roman"/>
          <w:bCs/>
          <w:color w:val="000000" w:themeColor="text1"/>
          <w:sz w:val="24"/>
          <w:szCs w:val="24"/>
        </w:rPr>
        <w:t>, depending on the communication needs of the individual you are working with</w:t>
      </w:r>
      <w:r w:rsidRPr="00144EEB">
        <w:rPr>
          <w:rFonts w:ascii="Times New Roman" w:hAnsi="Times New Roman"/>
          <w:bCs/>
          <w:color w:val="000000" w:themeColor="text1"/>
          <w:sz w:val="24"/>
          <w:szCs w:val="24"/>
        </w:rPr>
        <w:t xml:space="preserve">. </w:t>
      </w:r>
    </w:p>
    <w:p w14:paraId="056A1337" w14:textId="77777777" w:rsidR="000F0314" w:rsidRPr="00144EEB" w:rsidRDefault="000F0314" w:rsidP="000F0314">
      <w:pPr>
        <w:pStyle w:val="ListParagraph"/>
        <w:ind w:left="0"/>
        <w:rPr>
          <w:rFonts w:ascii="Times New Roman" w:hAnsi="Times New Roman"/>
          <w:bCs/>
          <w:color w:val="000000" w:themeColor="text1"/>
          <w:sz w:val="24"/>
          <w:szCs w:val="24"/>
        </w:rPr>
      </w:pPr>
    </w:p>
    <w:p w14:paraId="003E7123" w14:textId="7A22619D" w:rsidR="00A653F1" w:rsidRDefault="000F0314" w:rsidP="7A5FB844">
      <w:pPr>
        <w:pStyle w:val="ListParagraph"/>
        <w:ind w:left="0"/>
        <w:rPr>
          <w:rFonts w:ascii="Times New Roman" w:hAnsi="Times New Roman"/>
          <w:color w:val="000000" w:themeColor="text1"/>
          <w:sz w:val="24"/>
          <w:szCs w:val="24"/>
        </w:rPr>
      </w:pPr>
      <w:r w:rsidRPr="7A5FB844">
        <w:rPr>
          <w:rFonts w:ascii="Times New Roman" w:hAnsi="Times New Roman"/>
          <w:color w:val="000000" w:themeColor="text1"/>
          <w:sz w:val="24"/>
          <w:szCs w:val="24"/>
        </w:rPr>
        <w:t xml:space="preserve">If ASL interpretation </w:t>
      </w:r>
      <w:r w:rsidR="00FC3BEA" w:rsidRPr="7A5FB844">
        <w:rPr>
          <w:rFonts w:ascii="Times New Roman" w:hAnsi="Times New Roman"/>
          <w:color w:val="000000" w:themeColor="text1"/>
          <w:sz w:val="24"/>
          <w:szCs w:val="24"/>
        </w:rPr>
        <w:t>or CART (captioning) are</w:t>
      </w:r>
      <w:r w:rsidRPr="7A5FB844">
        <w:rPr>
          <w:rFonts w:ascii="Times New Roman" w:hAnsi="Times New Roman"/>
          <w:color w:val="000000" w:themeColor="text1"/>
          <w:sz w:val="24"/>
          <w:szCs w:val="24"/>
        </w:rPr>
        <w:t xml:space="preserve"> requested, follow the </w:t>
      </w:r>
      <w:r w:rsidR="7D9C721F" w:rsidRPr="7A5FB844">
        <w:rPr>
          <w:rFonts w:ascii="Times New Roman" w:hAnsi="Times New Roman"/>
          <w:color w:val="000000" w:themeColor="text1"/>
          <w:sz w:val="24"/>
          <w:szCs w:val="24"/>
        </w:rPr>
        <w:t>steps</w:t>
      </w:r>
      <w:r w:rsidRPr="7A5FB844">
        <w:rPr>
          <w:rFonts w:ascii="Times New Roman" w:hAnsi="Times New Roman"/>
          <w:color w:val="000000" w:themeColor="text1"/>
          <w:sz w:val="24"/>
          <w:szCs w:val="24"/>
        </w:rPr>
        <w:t xml:space="preserve"> </w:t>
      </w:r>
      <w:r w:rsidR="00D16832" w:rsidRPr="7A5FB844">
        <w:rPr>
          <w:rFonts w:ascii="Times New Roman" w:hAnsi="Times New Roman"/>
          <w:color w:val="000000" w:themeColor="text1"/>
          <w:sz w:val="24"/>
          <w:szCs w:val="24"/>
        </w:rPr>
        <w:t>available</w:t>
      </w:r>
      <w:r w:rsidR="00FC3BEA" w:rsidRPr="7A5FB844">
        <w:rPr>
          <w:rFonts w:ascii="Times New Roman" w:hAnsi="Times New Roman"/>
          <w:color w:val="000000" w:themeColor="text1"/>
          <w:sz w:val="24"/>
          <w:szCs w:val="24"/>
        </w:rPr>
        <w:t xml:space="preserve"> here (</w:t>
      </w:r>
      <w:hyperlink r:id="rId31">
        <w:r w:rsidR="00FC3BEA" w:rsidRPr="7A5FB844">
          <w:rPr>
            <w:rStyle w:val="Hyperlink"/>
            <w:rFonts w:ascii="Times New Roman" w:hAnsi="Times New Roman"/>
            <w:sz w:val="24"/>
            <w:szCs w:val="24"/>
          </w:rPr>
          <w:t>How to Request an ASL Interpreter or CART provider | Mass.gov</w:t>
        </w:r>
      </w:hyperlink>
      <w:r w:rsidR="00FC3BEA" w:rsidRPr="7A5FB844">
        <w:rPr>
          <w:rFonts w:ascii="Times New Roman" w:hAnsi="Times New Roman"/>
          <w:sz w:val="24"/>
          <w:szCs w:val="24"/>
        </w:rPr>
        <w:t>)</w:t>
      </w:r>
      <w:r w:rsidRPr="7A5FB844">
        <w:rPr>
          <w:rFonts w:ascii="Times New Roman" w:hAnsi="Times New Roman"/>
          <w:color w:val="000000" w:themeColor="text1"/>
          <w:sz w:val="24"/>
          <w:szCs w:val="24"/>
        </w:rPr>
        <w:t xml:space="preserve"> to request </w:t>
      </w:r>
      <w:r w:rsidR="00FC3BEA" w:rsidRPr="7A5FB844">
        <w:rPr>
          <w:rFonts w:ascii="Times New Roman" w:hAnsi="Times New Roman"/>
          <w:color w:val="000000" w:themeColor="text1"/>
          <w:sz w:val="24"/>
          <w:szCs w:val="24"/>
        </w:rPr>
        <w:t>communication access services</w:t>
      </w:r>
      <w:r w:rsidRPr="7A5FB844">
        <w:rPr>
          <w:rFonts w:ascii="Times New Roman" w:hAnsi="Times New Roman"/>
          <w:color w:val="000000" w:themeColor="text1"/>
          <w:sz w:val="24"/>
          <w:szCs w:val="24"/>
        </w:rPr>
        <w:t xml:space="preserve">. Requests should be made at least two weeks or more in advance of the event. If the services are no longer needed or the event is cancelled, you should provide notice to MCDHH at least </w:t>
      </w:r>
      <w:r w:rsidR="0029293F" w:rsidRPr="7A5FB844">
        <w:rPr>
          <w:rFonts w:ascii="Times New Roman" w:hAnsi="Times New Roman"/>
          <w:color w:val="000000" w:themeColor="text1"/>
          <w:sz w:val="24"/>
          <w:szCs w:val="24"/>
        </w:rPr>
        <w:t>two business</w:t>
      </w:r>
      <w:r w:rsidRPr="7A5FB844">
        <w:rPr>
          <w:rFonts w:ascii="Times New Roman" w:hAnsi="Times New Roman"/>
          <w:color w:val="000000" w:themeColor="text1"/>
          <w:sz w:val="24"/>
          <w:szCs w:val="24"/>
        </w:rPr>
        <w:t xml:space="preserve"> days before the scheduled date to avoid fees.</w:t>
      </w:r>
    </w:p>
    <w:p w14:paraId="0438C13E" w14:textId="77777777" w:rsidR="00A86119" w:rsidRPr="00CE17BF" w:rsidRDefault="00A86119" w:rsidP="7A5FB844">
      <w:pPr>
        <w:pStyle w:val="ListParagraph"/>
        <w:ind w:left="0"/>
        <w:rPr>
          <w:rFonts w:ascii="Times New Roman" w:hAnsi="Times New Roman"/>
          <w:color w:val="000000" w:themeColor="text1"/>
          <w:sz w:val="24"/>
          <w:szCs w:val="24"/>
        </w:rPr>
      </w:pPr>
    </w:p>
    <w:p w14:paraId="4C9505D4" w14:textId="77777777" w:rsidR="000F0314" w:rsidRPr="005249FE" w:rsidRDefault="000F0314" w:rsidP="00E472F8">
      <w:pPr>
        <w:pStyle w:val="Heading3"/>
      </w:pPr>
      <w:bookmarkStart w:id="13" w:name="_Toc472441716"/>
      <w:r w:rsidRPr="005249FE">
        <w:t>Staff Training</w:t>
      </w:r>
      <w:bookmarkEnd w:id="13"/>
    </w:p>
    <w:p w14:paraId="0C0D7554" w14:textId="77777777" w:rsidR="000F0314" w:rsidRPr="00CE17BF" w:rsidRDefault="000F0314" w:rsidP="000F0314">
      <w:pPr>
        <w:pStyle w:val="BodyText"/>
        <w:ind w:left="1560"/>
        <w:rPr>
          <w:spacing w:val="-1"/>
        </w:rPr>
      </w:pPr>
    </w:p>
    <w:p w14:paraId="7B5ACCC9" w14:textId="77777777" w:rsidR="000F0314" w:rsidRPr="00CE17BF" w:rsidRDefault="000F0314" w:rsidP="00B837C5">
      <w:pPr>
        <w:pStyle w:val="BodyText"/>
        <w:ind w:left="0" w:firstLine="360"/>
      </w:pPr>
      <w:r w:rsidRPr="00CE17BF">
        <w:rPr>
          <w:spacing w:val="-1"/>
        </w:rPr>
        <w:t>The</w:t>
      </w:r>
      <w:r w:rsidRPr="00CE17BF">
        <w:rPr>
          <w:spacing w:val="1"/>
        </w:rPr>
        <w:t xml:space="preserve"> </w:t>
      </w:r>
      <w:r w:rsidRPr="00CE17BF">
        <w:rPr>
          <w:spacing w:val="-1"/>
        </w:rPr>
        <w:t>Language Access</w:t>
      </w:r>
      <w:r w:rsidRPr="00CE17BF">
        <w:t xml:space="preserve"> </w:t>
      </w:r>
      <w:r w:rsidRPr="00CE17BF">
        <w:rPr>
          <w:color w:val="000000" w:themeColor="text1"/>
          <w:spacing w:val="-1"/>
        </w:rPr>
        <w:t>Plan</w:t>
      </w:r>
      <w:r w:rsidRPr="00CE17BF">
        <w:rPr>
          <w:color w:val="000000" w:themeColor="text1"/>
        </w:rPr>
        <w:t xml:space="preserve"> (LAP) will </w:t>
      </w:r>
      <w:r w:rsidRPr="00CE17BF">
        <w:t>be:</w:t>
      </w:r>
    </w:p>
    <w:p w14:paraId="656F40D7" w14:textId="77777777" w:rsidR="000F0314" w:rsidRPr="00CE17BF" w:rsidRDefault="000F0314" w:rsidP="000F0314">
      <w:pPr>
        <w:pStyle w:val="BodyText"/>
        <w:ind w:left="1560"/>
        <w:rPr>
          <w:b/>
        </w:rPr>
      </w:pPr>
    </w:p>
    <w:p w14:paraId="781761D4" w14:textId="77777777" w:rsidR="000F0314" w:rsidRPr="00CE17BF" w:rsidRDefault="000F0314" w:rsidP="000F0314">
      <w:pPr>
        <w:pStyle w:val="BodyText"/>
        <w:numPr>
          <w:ilvl w:val="0"/>
          <w:numId w:val="37"/>
        </w:numPr>
        <w:rPr>
          <w:b/>
          <w:bCs/>
        </w:rPr>
      </w:pPr>
      <w:r w:rsidRPr="00CE17BF">
        <w:rPr>
          <w:spacing w:val="-1"/>
        </w:rPr>
        <w:t>Posted</w:t>
      </w:r>
      <w:r w:rsidRPr="00CE17BF">
        <w:t xml:space="preserve"> internally for all employees. </w:t>
      </w:r>
    </w:p>
    <w:p w14:paraId="3410E72B" w14:textId="77777777" w:rsidR="000F0314" w:rsidRPr="00CE17BF" w:rsidRDefault="000F0314" w:rsidP="000F0314">
      <w:pPr>
        <w:pStyle w:val="BodyText"/>
        <w:ind w:left="1560"/>
        <w:rPr>
          <w:b/>
        </w:rPr>
      </w:pPr>
    </w:p>
    <w:p w14:paraId="07813EDB" w14:textId="77777777" w:rsidR="000F0314" w:rsidRPr="00CE17BF" w:rsidRDefault="000F0314" w:rsidP="000F0314">
      <w:pPr>
        <w:pStyle w:val="BodyText"/>
        <w:numPr>
          <w:ilvl w:val="0"/>
          <w:numId w:val="37"/>
        </w:numPr>
        <w:rPr>
          <w:b/>
          <w:bCs/>
        </w:rPr>
      </w:pPr>
      <w:r w:rsidRPr="00CE17BF">
        <w:rPr>
          <w:spacing w:val="-1"/>
        </w:rPr>
        <w:t xml:space="preserve">Incorporated into </w:t>
      </w:r>
      <w:r w:rsidRPr="00CE17BF">
        <w:t>the</w:t>
      </w:r>
      <w:r w:rsidRPr="00CE17BF">
        <w:rPr>
          <w:spacing w:val="-1"/>
        </w:rPr>
        <w:t xml:space="preserve"> orientation</w:t>
      </w:r>
      <w:r w:rsidRPr="00CE17BF">
        <w:t xml:space="preserve"> </w:t>
      </w:r>
      <w:r w:rsidRPr="00CE17BF">
        <w:rPr>
          <w:spacing w:val="-1"/>
        </w:rPr>
        <w:t>for</w:t>
      </w:r>
      <w:r w:rsidRPr="00CE17BF">
        <w:rPr>
          <w:spacing w:val="1"/>
        </w:rPr>
        <w:t xml:space="preserve"> </w:t>
      </w:r>
      <w:r w:rsidRPr="00CE17BF">
        <w:rPr>
          <w:spacing w:val="-1"/>
        </w:rPr>
        <w:t>new employees.</w:t>
      </w:r>
    </w:p>
    <w:p w14:paraId="0455100F" w14:textId="77777777" w:rsidR="000F0314" w:rsidRPr="00CE17BF" w:rsidRDefault="000F0314" w:rsidP="000F0314">
      <w:pPr>
        <w:pStyle w:val="ListParagraph"/>
        <w:rPr>
          <w:rFonts w:ascii="Times New Roman" w:hAnsi="Times New Roman"/>
          <w:spacing w:val="-1"/>
        </w:rPr>
      </w:pPr>
    </w:p>
    <w:p w14:paraId="4E55C147" w14:textId="77777777" w:rsidR="000F0314" w:rsidRPr="00CE17BF" w:rsidRDefault="000F0314" w:rsidP="000F0314">
      <w:pPr>
        <w:pStyle w:val="BodyText"/>
        <w:numPr>
          <w:ilvl w:val="0"/>
          <w:numId w:val="37"/>
        </w:numPr>
        <w:rPr>
          <w:b/>
        </w:rPr>
      </w:pPr>
      <w:r w:rsidRPr="00CE17BF">
        <w:rPr>
          <w:spacing w:val="-1"/>
        </w:rPr>
        <w:t>Presented</w:t>
      </w:r>
      <w:r w:rsidRPr="00CE17BF">
        <w:t xml:space="preserve"> to management so they</w:t>
      </w:r>
      <w:r w:rsidRPr="00CE17BF">
        <w:rPr>
          <w:spacing w:val="-5"/>
        </w:rPr>
        <w:t xml:space="preserve"> </w:t>
      </w:r>
      <w:r w:rsidRPr="00CE17BF">
        <w:t>are</w:t>
      </w:r>
      <w:r w:rsidRPr="00CE17BF">
        <w:rPr>
          <w:spacing w:val="-1"/>
        </w:rPr>
        <w:t xml:space="preserve"> </w:t>
      </w:r>
      <w:r w:rsidRPr="00CE17BF">
        <w:t>fully</w:t>
      </w:r>
      <w:r w:rsidRPr="00CE17BF">
        <w:rPr>
          <w:spacing w:val="-5"/>
        </w:rPr>
        <w:t xml:space="preserve"> </w:t>
      </w:r>
      <w:r w:rsidRPr="00CE17BF">
        <w:t>aware</w:t>
      </w:r>
      <w:r w:rsidRPr="00CE17BF">
        <w:rPr>
          <w:spacing w:val="1"/>
        </w:rPr>
        <w:t xml:space="preserve"> </w:t>
      </w:r>
      <w:r w:rsidRPr="00CE17BF">
        <w:t>of</w:t>
      </w:r>
      <w:r w:rsidRPr="00CE17BF">
        <w:rPr>
          <w:spacing w:val="-1"/>
        </w:rPr>
        <w:t xml:space="preserve"> and</w:t>
      </w:r>
      <w:r w:rsidRPr="00CE17BF">
        <w:t xml:space="preserve"> </w:t>
      </w:r>
      <w:r w:rsidRPr="00CE17BF">
        <w:rPr>
          <w:spacing w:val="-1"/>
        </w:rPr>
        <w:t>understand</w:t>
      </w:r>
      <w:r w:rsidRPr="00CE17BF">
        <w:t xml:space="preserve"> the</w:t>
      </w:r>
      <w:r w:rsidRPr="00CE17BF">
        <w:rPr>
          <w:spacing w:val="1"/>
        </w:rPr>
        <w:t xml:space="preserve"> </w:t>
      </w:r>
      <w:r w:rsidRPr="00CE17BF">
        <w:rPr>
          <w:spacing w:val="-1"/>
        </w:rPr>
        <w:t>LAP,</w:t>
      </w:r>
      <w:r w:rsidRPr="00CE17BF">
        <w:t xml:space="preserve"> </w:t>
      </w:r>
      <w:proofErr w:type="gramStart"/>
      <w:r w:rsidRPr="00CE17BF">
        <w:t>in</w:t>
      </w:r>
      <w:r w:rsidRPr="00CE17BF">
        <w:rPr>
          <w:spacing w:val="47"/>
        </w:rPr>
        <w:t xml:space="preserve"> </w:t>
      </w:r>
      <w:r w:rsidRPr="00CE17BF">
        <w:rPr>
          <w:spacing w:val="-1"/>
        </w:rPr>
        <w:t xml:space="preserve">order </w:t>
      </w:r>
      <w:r w:rsidRPr="00CE17BF">
        <w:t>to</w:t>
      </w:r>
      <w:proofErr w:type="gramEnd"/>
      <w:r w:rsidRPr="00CE17BF">
        <w:t xml:space="preserve"> </w:t>
      </w:r>
      <w:r w:rsidRPr="00CE17BF">
        <w:rPr>
          <w:spacing w:val="-1"/>
        </w:rPr>
        <w:t xml:space="preserve">reinforce </w:t>
      </w:r>
      <w:r w:rsidRPr="00CE17BF">
        <w:t>the</w:t>
      </w:r>
      <w:r w:rsidRPr="00CE17BF">
        <w:rPr>
          <w:spacing w:val="-1"/>
        </w:rPr>
        <w:t xml:space="preserve"> </w:t>
      </w:r>
      <w:r w:rsidRPr="00CE17BF">
        <w:t xml:space="preserve">plan’s </w:t>
      </w:r>
      <w:r w:rsidRPr="00CE17BF">
        <w:rPr>
          <w:spacing w:val="-1"/>
        </w:rPr>
        <w:t>importance and</w:t>
      </w:r>
      <w:r w:rsidRPr="00CE17BF">
        <w:rPr>
          <w:spacing w:val="2"/>
        </w:rPr>
        <w:t xml:space="preserve"> </w:t>
      </w:r>
      <w:r w:rsidRPr="00CE17BF">
        <w:t>ensure</w:t>
      </w:r>
      <w:r w:rsidRPr="00CE17BF">
        <w:rPr>
          <w:spacing w:val="-1"/>
        </w:rPr>
        <w:t xml:space="preserve"> </w:t>
      </w:r>
      <w:r w:rsidRPr="00CE17BF">
        <w:t xml:space="preserve">its </w:t>
      </w:r>
      <w:r w:rsidRPr="00CE17BF">
        <w:rPr>
          <w:spacing w:val="-1"/>
        </w:rPr>
        <w:t>implementation</w:t>
      </w:r>
      <w:r w:rsidRPr="00CE17BF">
        <w:t xml:space="preserve"> </w:t>
      </w:r>
      <w:r w:rsidRPr="00CE17BF">
        <w:rPr>
          <w:spacing w:val="1"/>
        </w:rPr>
        <w:t>by</w:t>
      </w:r>
      <w:r w:rsidRPr="00CE17BF">
        <w:rPr>
          <w:spacing w:val="-5"/>
        </w:rPr>
        <w:t xml:space="preserve"> </w:t>
      </w:r>
      <w:r w:rsidRPr="00CE17BF">
        <w:rPr>
          <w:spacing w:val="-1"/>
        </w:rPr>
        <w:t>staff.</w:t>
      </w:r>
    </w:p>
    <w:p w14:paraId="4AE4929D" w14:textId="77777777" w:rsidR="000F0314" w:rsidRPr="00CE17BF" w:rsidRDefault="000F0314" w:rsidP="000F0314">
      <w:pPr>
        <w:pStyle w:val="ListParagraph"/>
        <w:rPr>
          <w:rFonts w:ascii="Times New Roman" w:hAnsi="Times New Roman"/>
          <w:spacing w:val="-1"/>
        </w:rPr>
      </w:pPr>
    </w:p>
    <w:p w14:paraId="10134B12" w14:textId="1E96AC75" w:rsidR="000F0314" w:rsidRPr="00CE17BF" w:rsidRDefault="000F0314" w:rsidP="00297576">
      <w:pPr>
        <w:pStyle w:val="BodyText"/>
        <w:numPr>
          <w:ilvl w:val="0"/>
          <w:numId w:val="37"/>
        </w:numPr>
        <w:rPr>
          <w:b/>
          <w:bCs/>
        </w:rPr>
      </w:pPr>
      <w:r w:rsidRPr="00CE17BF">
        <w:rPr>
          <w:spacing w:val="-1"/>
        </w:rPr>
        <w:t>Presented</w:t>
      </w:r>
      <w:r w:rsidRPr="00CE17BF">
        <w:t xml:space="preserve"> to </w:t>
      </w:r>
      <w:r w:rsidR="00937C33" w:rsidRPr="00CE17BF">
        <w:rPr>
          <w:spacing w:val="-5"/>
        </w:rPr>
        <w:t>MCDHH</w:t>
      </w:r>
      <w:r w:rsidRPr="00CE17BF">
        <w:rPr>
          <w:spacing w:val="-5"/>
        </w:rPr>
        <w:t xml:space="preserve"> </w:t>
      </w:r>
      <w:r w:rsidRPr="00CE17BF">
        <w:t>staff</w:t>
      </w:r>
      <w:r w:rsidRPr="00CE17BF">
        <w:rPr>
          <w:spacing w:val="-1"/>
        </w:rPr>
        <w:t xml:space="preserve"> having</w:t>
      </w:r>
      <w:r w:rsidRPr="00CE17BF">
        <w:t xml:space="preserve"> </w:t>
      </w:r>
      <w:r w:rsidRPr="00CE17BF">
        <w:rPr>
          <w:spacing w:val="-1"/>
        </w:rPr>
        <w:t>contact</w:t>
      </w:r>
      <w:r w:rsidRPr="00CE17BF">
        <w:t xml:space="preserve"> </w:t>
      </w:r>
      <w:r w:rsidRPr="00CE17BF">
        <w:rPr>
          <w:spacing w:val="-1"/>
        </w:rPr>
        <w:t>with</w:t>
      </w:r>
      <w:r w:rsidRPr="00CE17BF">
        <w:t xml:space="preserve"> the</w:t>
      </w:r>
      <w:r w:rsidRPr="00CE17BF">
        <w:rPr>
          <w:spacing w:val="1"/>
        </w:rPr>
        <w:t xml:space="preserve"> </w:t>
      </w:r>
      <w:r w:rsidRPr="00CE17BF">
        <w:rPr>
          <w:spacing w:val="-1"/>
        </w:rPr>
        <w:t>public</w:t>
      </w:r>
      <w:r w:rsidRPr="00C7554D">
        <w:rPr>
          <w:spacing w:val="-1"/>
        </w:rPr>
        <w:t>,</w:t>
      </w:r>
      <w:r w:rsidRPr="00CE17BF">
        <w:rPr>
          <w:color w:val="FF0000"/>
        </w:rPr>
        <w:t xml:space="preserve"> </w:t>
      </w:r>
      <w:r w:rsidRPr="00CE17BF">
        <w:t xml:space="preserve">so </w:t>
      </w:r>
      <w:r w:rsidRPr="00CE17BF">
        <w:rPr>
          <w:spacing w:val="-1"/>
        </w:rPr>
        <w:t>such</w:t>
      </w:r>
      <w:r w:rsidRPr="00CE17BF">
        <w:t xml:space="preserve"> </w:t>
      </w:r>
      <w:r w:rsidRPr="00CE17BF">
        <w:rPr>
          <w:spacing w:val="-1"/>
        </w:rPr>
        <w:t xml:space="preserve">staff </w:t>
      </w:r>
      <w:r w:rsidRPr="00CE17BF">
        <w:t xml:space="preserve">is </w:t>
      </w:r>
      <w:r w:rsidRPr="00CE17BF">
        <w:rPr>
          <w:spacing w:val="-1"/>
        </w:rPr>
        <w:t>trained</w:t>
      </w:r>
      <w:r w:rsidRPr="00CE17BF">
        <w:t xml:space="preserve"> to</w:t>
      </w:r>
      <w:r w:rsidRPr="00CE17BF">
        <w:rPr>
          <w:spacing w:val="75"/>
        </w:rPr>
        <w:t xml:space="preserve"> </w:t>
      </w:r>
      <w:r w:rsidRPr="00CE17BF">
        <w:rPr>
          <w:spacing w:val="-1"/>
        </w:rPr>
        <w:t>work</w:t>
      </w:r>
      <w:r w:rsidRPr="00CE17BF">
        <w:t xml:space="preserve"> effectively</w:t>
      </w:r>
      <w:r w:rsidRPr="00CE17BF">
        <w:rPr>
          <w:spacing w:val="-5"/>
        </w:rPr>
        <w:t xml:space="preserve"> </w:t>
      </w:r>
      <w:r w:rsidRPr="00CE17BF">
        <w:rPr>
          <w:spacing w:val="-1"/>
        </w:rPr>
        <w:t>with</w:t>
      </w:r>
      <w:r w:rsidRPr="00CE17BF">
        <w:rPr>
          <w:spacing w:val="2"/>
        </w:rPr>
        <w:t xml:space="preserve"> </w:t>
      </w:r>
      <w:r w:rsidRPr="00CE17BF">
        <w:rPr>
          <w:spacing w:val="-1"/>
        </w:rPr>
        <w:t>LEP</w:t>
      </w:r>
      <w:r w:rsidRPr="00CE17BF">
        <w:t xml:space="preserve"> </w:t>
      </w:r>
      <w:r w:rsidRPr="00CE17BF">
        <w:rPr>
          <w:spacing w:val="-1"/>
        </w:rPr>
        <w:t>constituents and</w:t>
      </w:r>
      <w:r w:rsidRPr="00CE17BF">
        <w:t xml:space="preserve"> telephone</w:t>
      </w:r>
      <w:r w:rsidRPr="00CE17BF">
        <w:rPr>
          <w:spacing w:val="-1"/>
        </w:rPr>
        <w:t xml:space="preserve"> interpreters.</w:t>
      </w:r>
    </w:p>
    <w:p w14:paraId="3F869FA1" w14:textId="6C1A6CA1" w:rsidR="7A5FB844" w:rsidRDefault="7A5FB844" w:rsidP="00912D50">
      <w:pPr>
        <w:pStyle w:val="BodyText"/>
        <w:ind w:left="0"/>
      </w:pPr>
    </w:p>
    <w:p w14:paraId="0DEC1DFF" w14:textId="77777777" w:rsidR="000F0314" w:rsidRPr="00CE17BF" w:rsidRDefault="000F0314" w:rsidP="000F0314">
      <w:pPr>
        <w:pStyle w:val="Heading1"/>
      </w:pPr>
      <w:bookmarkStart w:id="14" w:name="_Toc472441718"/>
      <w:r w:rsidRPr="00CE17BF">
        <w:t>Monitoring</w:t>
      </w:r>
      <w:bookmarkEnd w:id="14"/>
    </w:p>
    <w:p w14:paraId="3647718A" w14:textId="77777777" w:rsidR="000F0314" w:rsidRPr="00CE17BF" w:rsidRDefault="000F0314" w:rsidP="000F0314">
      <w:pPr>
        <w:pStyle w:val="BodyText"/>
        <w:ind w:left="840"/>
        <w:rPr>
          <w:b/>
        </w:rPr>
      </w:pPr>
    </w:p>
    <w:p w14:paraId="6DDB93EC" w14:textId="429785DD" w:rsidR="000F0314" w:rsidRPr="00CE17BF" w:rsidRDefault="00297576" w:rsidP="000F0314">
      <w:pPr>
        <w:pStyle w:val="BodyText"/>
        <w:ind w:left="0"/>
      </w:pPr>
      <w:r w:rsidRPr="00CE17BF">
        <w:t>MCDHH</w:t>
      </w:r>
      <w:r w:rsidR="000F0314" w:rsidRPr="00CE17BF">
        <w:t xml:space="preserve"> will review and update its Language Access Plan at least every two years or more frequently, as needed. </w:t>
      </w:r>
    </w:p>
    <w:p w14:paraId="1BC6A7F1" w14:textId="77777777" w:rsidR="000F0314" w:rsidRPr="00CE17BF" w:rsidRDefault="000F0314" w:rsidP="000F0314">
      <w:pPr>
        <w:pStyle w:val="BodyText"/>
        <w:ind w:left="840"/>
      </w:pPr>
    </w:p>
    <w:p w14:paraId="2F258EE9" w14:textId="77777777" w:rsidR="000F0314" w:rsidRPr="00CE17BF" w:rsidRDefault="000F0314" w:rsidP="000F0314">
      <w:pPr>
        <w:pStyle w:val="BodyText"/>
        <w:ind w:left="0"/>
        <w:rPr>
          <w:b/>
        </w:rPr>
      </w:pPr>
      <w:r w:rsidRPr="00CE17BF">
        <w:t>The review assesses:</w:t>
      </w:r>
    </w:p>
    <w:p w14:paraId="4EE849A0" w14:textId="77777777" w:rsidR="000F0314" w:rsidRPr="00CE17BF" w:rsidRDefault="000F0314" w:rsidP="000F0314">
      <w:pPr>
        <w:pStyle w:val="BodyText"/>
        <w:numPr>
          <w:ilvl w:val="0"/>
          <w:numId w:val="38"/>
        </w:numPr>
        <w:rPr>
          <w:b/>
        </w:rPr>
      </w:pPr>
      <w:r w:rsidRPr="00CE17BF">
        <w:t>Whether there have been any significant changes in the composition or language needs of the</w:t>
      </w:r>
      <w:r w:rsidRPr="00CE17BF">
        <w:rPr>
          <w:b/>
        </w:rPr>
        <w:t xml:space="preserve"> </w:t>
      </w:r>
      <w:r w:rsidRPr="00CE17BF">
        <w:t xml:space="preserve">population </w:t>
      </w:r>
      <w:proofErr w:type="gramStart"/>
      <w:r w:rsidRPr="00CE17BF">
        <w:t>served;</w:t>
      </w:r>
      <w:proofErr w:type="gramEnd"/>
    </w:p>
    <w:p w14:paraId="405D55D1" w14:textId="77777777" w:rsidR="000F0314" w:rsidRPr="00CE17BF" w:rsidRDefault="000F0314" w:rsidP="000F0314">
      <w:pPr>
        <w:pStyle w:val="BodyText"/>
        <w:ind w:left="1560"/>
        <w:rPr>
          <w:b/>
        </w:rPr>
      </w:pPr>
    </w:p>
    <w:p w14:paraId="57B212D5" w14:textId="77777777" w:rsidR="000F0314" w:rsidRPr="00CE17BF" w:rsidRDefault="000F0314" w:rsidP="000F0314">
      <w:pPr>
        <w:pStyle w:val="BodyText"/>
        <w:numPr>
          <w:ilvl w:val="0"/>
          <w:numId w:val="38"/>
        </w:numPr>
        <w:rPr>
          <w:b/>
        </w:rPr>
      </w:pPr>
      <w:r w:rsidRPr="00CE17BF">
        <w:t xml:space="preserve">Whether the staff knows and understands the LAP document, and is comfortable using the services described </w:t>
      </w:r>
      <w:proofErr w:type="gramStart"/>
      <w:r w:rsidRPr="00CE17BF">
        <w:t>within;</w:t>
      </w:r>
      <w:proofErr w:type="gramEnd"/>
    </w:p>
    <w:p w14:paraId="65896266" w14:textId="77777777" w:rsidR="000F0314" w:rsidRPr="00CE17BF" w:rsidRDefault="000F0314" w:rsidP="000F0314">
      <w:pPr>
        <w:pStyle w:val="ListParagraph"/>
        <w:rPr>
          <w:rFonts w:ascii="Times New Roman" w:hAnsi="Times New Roman"/>
        </w:rPr>
      </w:pPr>
    </w:p>
    <w:p w14:paraId="6290C7E8" w14:textId="77777777" w:rsidR="000F0314" w:rsidRPr="00CE17BF" w:rsidRDefault="000F0314" w:rsidP="000F0314">
      <w:pPr>
        <w:pStyle w:val="BodyText"/>
        <w:numPr>
          <w:ilvl w:val="0"/>
          <w:numId w:val="38"/>
        </w:numPr>
        <w:rPr>
          <w:b/>
        </w:rPr>
      </w:pPr>
      <w:r w:rsidRPr="00CE17BF">
        <w:t xml:space="preserve">Whether additional documents require </w:t>
      </w:r>
      <w:proofErr w:type="gramStart"/>
      <w:r w:rsidRPr="00CE17BF">
        <w:t>translation;</w:t>
      </w:r>
      <w:proofErr w:type="gramEnd"/>
    </w:p>
    <w:p w14:paraId="6751FBDA" w14:textId="77777777" w:rsidR="000F0314" w:rsidRPr="00CE17BF" w:rsidRDefault="000F0314" w:rsidP="000F0314">
      <w:pPr>
        <w:pStyle w:val="ListParagraph"/>
        <w:rPr>
          <w:rFonts w:ascii="Times New Roman" w:hAnsi="Times New Roman"/>
        </w:rPr>
      </w:pPr>
    </w:p>
    <w:p w14:paraId="4F37BB9A" w14:textId="77777777" w:rsidR="000F0314" w:rsidRPr="00CE17BF" w:rsidRDefault="000F0314" w:rsidP="000F0314">
      <w:pPr>
        <w:pStyle w:val="BodyText"/>
        <w:numPr>
          <w:ilvl w:val="0"/>
          <w:numId w:val="38"/>
        </w:numPr>
        <w:rPr>
          <w:b/>
        </w:rPr>
      </w:pPr>
      <w:r w:rsidRPr="00CE17BF">
        <w:t>Identification of any issues or problems related to serving LEP persons which may have emerged during the past year; and</w:t>
      </w:r>
    </w:p>
    <w:p w14:paraId="2824E1E2" w14:textId="77777777" w:rsidR="000F0314" w:rsidRPr="00CE17BF" w:rsidRDefault="000F0314" w:rsidP="000F0314">
      <w:pPr>
        <w:pStyle w:val="ListParagraph"/>
        <w:rPr>
          <w:rFonts w:ascii="Times New Roman" w:hAnsi="Times New Roman"/>
        </w:rPr>
      </w:pPr>
    </w:p>
    <w:p w14:paraId="29FA53E6" w14:textId="77777777" w:rsidR="000F0314" w:rsidRPr="00CE17BF" w:rsidRDefault="000F0314" w:rsidP="000F0314">
      <w:pPr>
        <w:pStyle w:val="BodyText"/>
        <w:numPr>
          <w:ilvl w:val="0"/>
          <w:numId w:val="38"/>
        </w:numPr>
        <w:rPr>
          <w:b/>
        </w:rPr>
      </w:pPr>
      <w:r w:rsidRPr="00CE17BF">
        <w:t>Identification of any recommended actions to provide more responsive and effective language services (e.g., adding documents to be translated, creating, or expanding partnerships with community organizations, or changing staffing priorities).</w:t>
      </w:r>
    </w:p>
    <w:p w14:paraId="03716C42" w14:textId="77777777" w:rsidR="000F0314" w:rsidRPr="00CE17BF" w:rsidRDefault="000F0314" w:rsidP="000F0314">
      <w:pPr>
        <w:pStyle w:val="ListParagraph"/>
        <w:rPr>
          <w:rFonts w:ascii="Times New Roman" w:hAnsi="Times New Roman"/>
        </w:rPr>
      </w:pPr>
    </w:p>
    <w:p w14:paraId="3152E151" w14:textId="77777777" w:rsidR="000F0314" w:rsidRPr="00CE17BF" w:rsidRDefault="000F0314" w:rsidP="000F0314">
      <w:pPr>
        <w:pStyle w:val="BodyText"/>
        <w:ind w:left="0"/>
        <w:rPr>
          <w:b/>
        </w:rPr>
      </w:pPr>
      <w:r w:rsidRPr="00CE17BF">
        <w:t>Monitoring the effectiveness of a Language Access Plan may include:</w:t>
      </w:r>
    </w:p>
    <w:p w14:paraId="6E67BCB9" w14:textId="76B50470" w:rsidR="000F0314" w:rsidRPr="004E157A" w:rsidRDefault="000F0314" w:rsidP="004E157A">
      <w:pPr>
        <w:pStyle w:val="BodyText"/>
        <w:numPr>
          <w:ilvl w:val="0"/>
          <w:numId w:val="40"/>
        </w:numPr>
        <w:rPr>
          <w:b/>
        </w:rPr>
      </w:pPr>
      <w:r w:rsidRPr="00CE17BF">
        <w:t xml:space="preserve">Analyzing current and previous data on language assistance usage, including languages </w:t>
      </w:r>
      <w:proofErr w:type="gramStart"/>
      <w:r w:rsidRPr="00CE17BF">
        <w:t>served;</w:t>
      </w:r>
      <w:proofErr w:type="gramEnd"/>
    </w:p>
    <w:p w14:paraId="0AC23FBE" w14:textId="52859C9F" w:rsidR="000F0314" w:rsidRPr="004E157A" w:rsidRDefault="000F0314" w:rsidP="004E157A">
      <w:pPr>
        <w:pStyle w:val="BodyText"/>
        <w:numPr>
          <w:ilvl w:val="0"/>
          <w:numId w:val="40"/>
        </w:numPr>
        <w:rPr>
          <w:b/>
        </w:rPr>
      </w:pPr>
      <w:r w:rsidRPr="00CE17BF">
        <w:t>Surveying staff on how often they use language assistance services, if they believe there should be changes to the services provided or the providers used, and if they believe that the language assistance services in place are meeting the needs of the LEP communities in their service area; and</w:t>
      </w:r>
    </w:p>
    <w:p w14:paraId="02DC7308" w14:textId="053FE8AF" w:rsidR="002F6026" w:rsidRDefault="000F0314" w:rsidP="008D5A72">
      <w:pPr>
        <w:pStyle w:val="BodyText"/>
        <w:numPr>
          <w:ilvl w:val="0"/>
          <w:numId w:val="40"/>
        </w:numPr>
      </w:pPr>
      <w:r w:rsidRPr="00CE17BF">
        <w:t>Monitoring feedback from community-based organizations, legal services and other stakeholders about the agency’s effectiveness and performance in ensuring meaningful access for LEP individuals</w:t>
      </w:r>
      <w:bookmarkEnd w:id="5"/>
      <w:r w:rsidR="00111FFF">
        <w:t>.</w:t>
      </w:r>
    </w:p>
    <w:p w14:paraId="49D70944" w14:textId="77777777" w:rsidR="0073541C" w:rsidRDefault="0073541C" w:rsidP="0073541C">
      <w:pPr>
        <w:pStyle w:val="BodyText"/>
      </w:pPr>
    </w:p>
    <w:p w14:paraId="4FD66069" w14:textId="6C56CC68" w:rsidR="0073541C" w:rsidRPr="00A86119" w:rsidRDefault="0073541C" w:rsidP="0073541C">
      <w:pPr>
        <w:pStyle w:val="BodyText"/>
        <w:rPr>
          <w:b/>
          <w:bCs/>
        </w:rPr>
      </w:pPr>
      <w:r w:rsidRPr="00A86119">
        <w:rPr>
          <w:b/>
          <w:bCs/>
        </w:rPr>
        <w:t xml:space="preserve">Language </w:t>
      </w:r>
      <w:r w:rsidR="00EE58BF" w:rsidRPr="00A86119">
        <w:rPr>
          <w:b/>
          <w:bCs/>
        </w:rPr>
        <w:t xml:space="preserve">Access Complaint </w:t>
      </w:r>
    </w:p>
    <w:p w14:paraId="21D8D0E8" w14:textId="26029FFC" w:rsidR="00912D50" w:rsidRPr="00CE17BF" w:rsidRDefault="00912D50" w:rsidP="0073541C">
      <w:pPr>
        <w:pStyle w:val="BodyText"/>
      </w:pPr>
      <w:r>
        <w:t>Should an individual have a complaint regarding the implementation of this Plan or language access at MCDHH, they may contact</w:t>
      </w:r>
      <w:r w:rsidR="00980A88">
        <w:t xml:space="preserve"> MCDHH</w:t>
      </w:r>
      <w:r>
        <w:t xml:space="preserve"> General Counsel Caitlin Parton (</w:t>
      </w:r>
      <w:hyperlink r:id="rId32">
        <w:r w:rsidRPr="27569FD3">
          <w:rPr>
            <w:rStyle w:val="Hyperlink"/>
          </w:rPr>
          <w:t>Caitlin.parton@mass.gov</w:t>
        </w:r>
      </w:hyperlink>
      <w:r>
        <w:t xml:space="preserve">) and/or </w:t>
      </w:r>
      <w:r w:rsidR="4D659A6B">
        <w:t>Director of Community Affairs</w:t>
      </w:r>
      <w:r w:rsidR="00E60206">
        <w:t xml:space="preserve"> </w:t>
      </w:r>
      <w:r>
        <w:t>Yarlennys Villaman</w:t>
      </w:r>
      <w:r w:rsidR="007148FD">
        <w:t xml:space="preserve"> (</w:t>
      </w:r>
      <w:hyperlink r:id="rId33">
        <w:r w:rsidR="00980A88" w:rsidRPr="27569FD3">
          <w:rPr>
            <w:rStyle w:val="Hyperlink"/>
          </w:rPr>
          <w:t>Yarlennys.K.Villaman@mass.gov</w:t>
        </w:r>
      </w:hyperlink>
      <w:r w:rsidR="00980A88">
        <w:t>)</w:t>
      </w:r>
      <w:r w:rsidR="00E60206">
        <w:t>.</w:t>
      </w:r>
    </w:p>
    <w:p w14:paraId="5D87ED76" w14:textId="1D3E9113" w:rsidR="27569FD3" w:rsidRDefault="27569FD3">
      <w:r>
        <w:br w:type="page"/>
      </w:r>
    </w:p>
    <w:p w14:paraId="6DB48548" w14:textId="193AA816" w:rsidR="4AF0D609" w:rsidRPr="00A86119" w:rsidRDefault="4AF0D609" w:rsidP="00A86119">
      <w:pPr>
        <w:pStyle w:val="Heading2"/>
        <w:numPr>
          <w:ilvl w:val="1"/>
          <w:numId w:val="0"/>
        </w:numPr>
        <w:rPr>
          <w:sz w:val="28"/>
          <w:szCs w:val="28"/>
        </w:rPr>
      </w:pPr>
      <w:r w:rsidRPr="27569FD3">
        <w:rPr>
          <w:sz w:val="28"/>
          <w:szCs w:val="28"/>
        </w:rPr>
        <w:lastRenderedPageBreak/>
        <w:t>Approvals</w:t>
      </w:r>
    </w:p>
    <w:p w14:paraId="3398AD96" w14:textId="21B666B1" w:rsidR="4AF0D609" w:rsidRDefault="4AF0D609" w:rsidP="27569FD3">
      <w:pPr>
        <w:spacing w:before="120" w:after="120" w:line="276" w:lineRule="auto"/>
      </w:pPr>
      <w:r w:rsidRPr="27569FD3">
        <w:rPr>
          <w:rFonts w:ascii="Times New Roman" w:eastAsia="Times New Roman" w:hAnsi="Times New Roman"/>
          <w:sz w:val="24"/>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30"/>
        <w:gridCol w:w="3330"/>
      </w:tblGrid>
      <w:tr w:rsidR="27569FD3" w14:paraId="314DBCB9" w14:textId="77777777" w:rsidTr="00A86119">
        <w:trPr>
          <w:trHeight w:val="300"/>
        </w:trPr>
        <w:tc>
          <w:tcPr>
            <w:tcW w:w="6030" w:type="dxa"/>
            <w:tcMar>
              <w:left w:w="108" w:type="dxa"/>
              <w:right w:w="108" w:type="dxa"/>
            </w:tcMar>
          </w:tcPr>
          <w:p w14:paraId="43F0722B" w14:textId="19AA74E2" w:rsidR="27569FD3" w:rsidRDefault="27569FD3" w:rsidP="27569FD3">
            <w:pPr>
              <w:spacing w:before="120" w:after="120" w:line="276" w:lineRule="auto"/>
            </w:pPr>
            <w:r w:rsidRPr="27569FD3">
              <w:rPr>
                <w:rFonts w:ascii="Times New Roman" w:eastAsia="Times New Roman" w:hAnsi="Times New Roman"/>
                <w:sz w:val="24"/>
                <w:szCs w:val="24"/>
              </w:rPr>
              <w:t xml:space="preserve"> </w:t>
            </w:r>
          </w:p>
          <w:p w14:paraId="4B7CA1A4" w14:textId="26EE20EC" w:rsidR="27569FD3" w:rsidRPr="00A86119" w:rsidRDefault="00F31196" w:rsidP="00A86119">
            <w:pPr>
              <w:pStyle w:val="Default"/>
              <w:rPr>
                <w:rFonts w:ascii="Times New Roman" w:hAnsi="Times New Roman" w:cs="Times New Roman"/>
              </w:rPr>
            </w:pPr>
            <w:r w:rsidRPr="00770D99">
              <w:rPr>
                <w:rFonts w:ascii="Calibri" w:eastAsia="Calibri" w:hAnsi="Calibri" w:cs="Times New Roman"/>
                <w:noProof/>
                <w:color w:val="1F497D"/>
              </w:rPr>
              <w:drawing>
                <wp:inline distT="0" distB="0" distL="0" distR="0" wp14:anchorId="1871B4F6" wp14:editId="5D37EFD2">
                  <wp:extent cx="2505075" cy="438150"/>
                  <wp:effectExtent l="0" t="0" r="9525" b="0"/>
                  <wp:docPr id="1" name="Picture 1" descr="cid:image001.png@01D09D38.8E27B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09D38.8E27B240"/>
                          <pic:cNvPicPr>
                            <a:picLocks noChangeAspect="1" noChangeArrowheads="1"/>
                          </pic:cNvPicPr>
                        </pic:nvPicPr>
                        <pic:blipFill>
                          <a:blip r:embed="rId34" r:link="rId35">
                            <a:extLst>
                              <a:ext uri="{28A0092B-C50C-407E-A947-70E740481C1C}">
                                <a14:useLocalDpi xmlns:a14="http://schemas.microsoft.com/office/drawing/2010/main" val="0"/>
                              </a:ext>
                            </a:extLst>
                          </a:blip>
                          <a:srcRect/>
                          <a:stretch>
                            <a:fillRect/>
                          </a:stretch>
                        </pic:blipFill>
                        <pic:spPr bwMode="auto">
                          <a:xfrm>
                            <a:off x="0" y="0"/>
                            <a:ext cx="2505075" cy="438150"/>
                          </a:xfrm>
                          <a:prstGeom prst="rect">
                            <a:avLst/>
                          </a:prstGeom>
                          <a:noFill/>
                          <a:ln>
                            <a:noFill/>
                          </a:ln>
                        </pic:spPr>
                      </pic:pic>
                    </a:graphicData>
                  </a:graphic>
                </wp:inline>
              </w:drawing>
            </w:r>
          </w:p>
        </w:tc>
        <w:tc>
          <w:tcPr>
            <w:tcW w:w="3330" w:type="dxa"/>
            <w:tcMar>
              <w:left w:w="108" w:type="dxa"/>
              <w:right w:w="108" w:type="dxa"/>
            </w:tcMar>
          </w:tcPr>
          <w:p w14:paraId="4069384C" w14:textId="61F31D23" w:rsidR="27569FD3" w:rsidRDefault="27569FD3" w:rsidP="27569FD3">
            <w:pPr>
              <w:spacing w:before="120" w:after="120" w:line="276" w:lineRule="auto"/>
            </w:pPr>
            <w:r w:rsidRPr="27569FD3">
              <w:rPr>
                <w:rFonts w:ascii="Times New Roman" w:eastAsia="Times New Roman" w:hAnsi="Times New Roman"/>
                <w:sz w:val="24"/>
                <w:szCs w:val="24"/>
              </w:rPr>
              <w:t xml:space="preserve"> </w:t>
            </w:r>
          </w:p>
          <w:p w14:paraId="14547D91" w14:textId="658B3E99" w:rsidR="27569FD3" w:rsidRDefault="00F31196" w:rsidP="27569FD3">
            <w:pPr>
              <w:spacing w:before="120" w:after="120" w:line="276" w:lineRule="auto"/>
            </w:pPr>
            <w:r>
              <w:rPr>
                <w:rFonts w:ascii="Times New Roman" w:eastAsia="Times New Roman" w:hAnsi="Times New Roman"/>
                <w:sz w:val="24"/>
                <w:szCs w:val="24"/>
              </w:rPr>
              <w:t>2/20/2024</w:t>
            </w:r>
          </w:p>
        </w:tc>
      </w:tr>
      <w:tr w:rsidR="27569FD3" w14:paraId="2897A671" w14:textId="77777777" w:rsidTr="00A86119">
        <w:trPr>
          <w:trHeight w:val="300"/>
        </w:trPr>
        <w:tc>
          <w:tcPr>
            <w:tcW w:w="6030" w:type="dxa"/>
            <w:tcMar>
              <w:left w:w="108" w:type="dxa"/>
              <w:right w:w="108" w:type="dxa"/>
            </w:tcMar>
          </w:tcPr>
          <w:p w14:paraId="6F7C173E" w14:textId="5A9DC008" w:rsidR="00A86119" w:rsidRPr="00CE17BF" w:rsidRDefault="00A86119" w:rsidP="00A86119">
            <w:pPr>
              <w:pStyle w:val="Default"/>
              <w:rPr>
                <w:rFonts w:ascii="Times New Roman" w:hAnsi="Times New Roman" w:cs="Times New Roman"/>
              </w:rPr>
            </w:pPr>
            <w:r w:rsidRPr="00CE17BF">
              <w:rPr>
                <w:rFonts w:ascii="Times New Roman" w:hAnsi="Times New Roman" w:cs="Times New Roman"/>
              </w:rPr>
              <w:t>Dr. Opeoluwa</w:t>
            </w:r>
            <w:r w:rsidR="00F31196">
              <w:rPr>
                <w:rFonts w:ascii="Times New Roman" w:hAnsi="Times New Roman" w:cs="Times New Roman"/>
              </w:rPr>
              <w:t xml:space="preserve"> S.</w:t>
            </w:r>
            <w:r w:rsidRPr="00CE17BF">
              <w:rPr>
                <w:rFonts w:ascii="Times New Roman" w:hAnsi="Times New Roman" w:cs="Times New Roman"/>
              </w:rPr>
              <w:t xml:space="preserve"> Sotonwa</w:t>
            </w:r>
          </w:p>
          <w:p w14:paraId="0ACBC799" w14:textId="7AC9B9CC" w:rsidR="27569FD3" w:rsidRDefault="00A86119" w:rsidP="27569FD3">
            <w:pPr>
              <w:spacing w:line="276" w:lineRule="auto"/>
            </w:pPr>
            <w:r>
              <w:rPr>
                <w:rFonts w:ascii="Times New Roman" w:eastAsia="Times New Roman" w:hAnsi="Times New Roman"/>
                <w:sz w:val="24"/>
                <w:szCs w:val="24"/>
              </w:rPr>
              <w:t>Commissioner of MCDHH</w:t>
            </w:r>
          </w:p>
        </w:tc>
        <w:tc>
          <w:tcPr>
            <w:tcW w:w="3330" w:type="dxa"/>
            <w:tcMar>
              <w:left w:w="108" w:type="dxa"/>
              <w:right w:w="108" w:type="dxa"/>
            </w:tcMar>
          </w:tcPr>
          <w:p w14:paraId="2D359477" w14:textId="23AB7539" w:rsidR="27569FD3" w:rsidRDefault="27569FD3" w:rsidP="27569FD3">
            <w:pPr>
              <w:spacing w:before="120" w:after="120" w:line="276" w:lineRule="auto"/>
            </w:pPr>
            <w:r w:rsidRPr="27569FD3">
              <w:rPr>
                <w:rFonts w:ascii="Times New Roman" w:eastAsia="Times New Roman" w:hAnsi="Times New Roman"/>
                <w:sz w:val="24"/>
                <w:szCs w:val="24"/>
              </w:rPr>
              <w:t>Date</w:t>
            </w:r>
          </w:p>
        </w:tc>
      </w:tr>
    </w:tbl>
    <w:p w14:paraId="0BFD969C" w14:textId="0A50DDB1" w:rsidR="4AF0D609" w:rsidRDefault="4AF0D609" w:rsidP="27569FD3">
      <w:pPr>
        <w:spacing w:before="120" w:after="120" w:line="276" w:lineRule="auto"/>
        <w:rPr>
          <w:rFonts w:ascii="Times New Roman" w:eastAsia="Times New Roman" w:hAnsi="Times New Roman"/>
          <w:sz w:val="24"/>
          <w:szCs w:val="24"/>
        </w:rPr>
      </w:pPr>
      <w:r w:rsidRPr="27569FD3">
        <w:rPr>
          <w:rFonts w:ascii="Times New Roman" w:eastAsia="Times New Roman" w:hAnsi="Times New Roman"/>
          <w:sz w:val="24"/>
          <w:szCs w:val="24"/>
        </w:rPr>
        <w:t xml:space="preserve"> </w:t>
      </w:r>
    </w:p>
    <w:p w14:paraId="7E77D8A4" w14:textId="77777777" w:rsidR="00442C69" w:rsidRDefault="00442C69" w:rsidP="27569FD3">
      <w:pPr>
        <w:spacing w:before="120" w:after="120" w:line="276" w:lineRule="auto"/>
      </w:pPr>
    </w:p>
    <w:p w14:paraId="77B2C62A" w14:textId="77777777" w:rsidR="00442C69" w:rsidRDefault="00442C69" w:rsidP="27569FD3">
      <w:pPr>
        <w:spacing w:before="120" w:after="120" w:line="276"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30"/>
        <w:gridCol w:w="3330"/>
      </w:tblGrid>
      <w:tr w:rsidR="27569FD3" w14:paraId="03EB9E0B" w14:textId="77777777" w:rsidTr="00A86119">
        <w:trPr>
          <w:trHeight w:val="915"/>
        </w:trPr>
        <w:tc>
          <w:tcPr>
            <w:tcW w:w="6030" w:type="dxa"/>
            <w:tcMar>
              <w:left w:w="108" w:type="dxa"/>
              <w:right w:w="108" w:type="dxa"/>
            </w:tcMar>
          </w:tcPr>
          <w:p w14:paraId="5C7F010F" w14:textId="74BF7666" w:rsidR="27569FD3" w:rsidRDefault="27569FD3" w:rsidP="27569FD3">
            <w:pPr>
              <w:spacing w:before="120" w:after="120" w:line="276" w:lineRule="auto"/>
            </w:pPr>
            <w:r w:rsidRPr="27569FD3">
              <w:rPr>
                <w:rFonts w:ascii="Times New Roman" w:eastAsia="Times New Roman" w:hAnsi="Times New Roman"/>
                <w:sz w:val="24"/>
                <w:szCs w:val="24"/>
              </w:rPr>
              <w:t xml:space="preserve"> </w:t>
            </w:r>
          </w:p>
          <w:p w14:paraId="7C060602" w14:textId="7CC73B1C" w:rsidR="27569FD3" w:rsidRDefault="00BB7A71" w:rsidP="00BB7A71">
            <w:pPr>
              <w:pStyle w:val="NormalWeb"/>
            </w:pPr>
            <w:r>
              <w:rPr>
                <w:noProof/>
              </w:rPr>
              <w:drawing>
                <wp:inline distT="0" distB="0" distL="0" distR="0" wp14:anchorId="3B3E8CE5" wp14:editId="2BD18BCB">
                  <wp:extent cx="3691890" cy="635000"/>
                  <wp:effectExtent l="0" t="0" r="3810" b="0"/>
                  <wp:docPr id="401162794" name="Picture 1" descr="Secretary Kathleen Walsh's signatu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162794" name="Picture 1" descr="Secretary Kathleen Walsh's signature. "/>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691890" cy="635000"/>
                          </a:xfrm>
                          <a:prstGeom prst="rect">
                            <a:avLst/>
                          </a:prstGeom>
                          <a:noFill/>
                          <a:ln>
                            <a:noFill/>
                          </a:ln>
                        </pic:spPr>
                      </pic:pic>
                    </a:graphicData>
                  </a:graphic>
                </wp:inline>
              </w:drawing>
            </w:r>
          </w:p>
        </w:tc>
        <w:tc>
          <w:tcPr>
            <w:tcW w:w="3330" w:type="dxa"/>
            <w:tcMar>
              <w:left w:w="108" w:type="dxa"/>
              <w:right w:w="108" w:type="dxa"/>
            </w:tcMar>
          </w:tcPr>
          <w:p w14:paraId="3ECFBC47" w14:textId="0CD3D18D" w:rsidR="27569FD3" w:rsidRDefault="27569FD3" w:rsidP="27569FD3">
            <w:pPr>
              <w:spacing w:before="120" w:after="120" w:line="276" w:lineRule="auto"/>
            </w:pPr>
            <w:r w:rsidRPr="27569FD3">
              <w:rPr>
                <w:rFonts w:ascii="Times New Roman" w:eastAsia="Times New Roman" w:hAnsi="Times New Roman"/>
                <w:sz w:val="24"/>
                <w:szCs w:val="24"/>
              </w:rPr>
              <w:t xml:space="preserve"> </w:t>
            </w:r>
          </w:p>
          <w:p w14:paraId="17F13453" w14:textId="53AE89C8" w:rsidR="27569FD3" w:rsidRDefault="00BB7A71" w:rsidP="27569FD3">
            <w:pPr>
              <w:spacing w:before="120" w:after="120" w:line="276" w:lineRule="auto"/>
            </w:pPr>
            <w:r>
              <w:rPr>
                <w:rFonts w:ascii="Times New Roman" w:eastAsia="Times New Roman" w:hAnsi="Times New Roman"/>
                <w:sz w:val="24"/>
                <w:szCs w:val="24"/>
              </w:rPr>
              <w:t>03/01/2024</w:t>
            </w:r>
          </w:p>
        </w:tc>
      </w:tr>
      <w:tr w:rsidR="27569FD3" w14:paraId="6C6F01CB" w14:textId="77777777" w:rsidTr="00A86119">
        <w:trPr>
          <w:trHeight w:val="300"/>
        </w:trPr>
        <w:tc>
          <w:tcPr>
            <w:tcW w:w="6030" w:type="dxa"/>
            <w:tcMar>
              <w:left w:w="108" w:type="dxa"/>
              <w:right w:w="108" w:type="dxa"/>
            </w:tcMar>
          </w:tcPr>
          <w:p w14:paraId="55693D24" w14:textId="170EC9EC" w:rsidR="27569FD3" w:rsidRDefault="27569FD3" w:rsidP="27569FD3">
            <w:pPr>
              <w:spacing w:before="120" w:line="276" w:lineRule="auto"/>
            </w:pPr>
            <w:r w:rsidRPr="27569FD3">
              <w:rPr>
                <w:rFonts w:ascii="Times New Roman" w:eastAsia="Times New Roman" w:hAnsi="Times New Roman"/>
                <w:sz w:val="24"/>
                <w:szCs w:val="24"/>
              </w:rPr>
              <w:t>Kathleen E. Walsh, Secretary</w:t>
            </w:r>
          </w:p>
          <w:p w14:paraId="60929C80" w14:textId="00F5DB3B" w:rsidR="27569FD3" w:rsidRDefault="27569FD3" w:rsidP="27569FD3">
            <w:pPr>
              <w:spacing w:line="276" w:lineRule="auto"/>
            </w:pPr>
            <w:r w:rsidRPr="27569FD3">
              <w:rPr>
                <w:rFonts w:ascii="Times New Roman" w:eastAsia="Times New Roman" w:hAnsi="Times New Roman"/>
                <w:sz w:val="24"/>
                <w:szCs w:val="24"/>
              </w:rPr>
              <w:t>Executive Office of Health and Human Services</w:t>
            </w:r>
          </w:p>
        </w:tc>
        <w:tc>
          <w:tcPr>
            <w:tcW w:w="3330" w:type="dxa"/>
            <w:tcMar>
              <w:left w:w="108" w:type="dxa"/>
              <w:right w:w="108" w:type="dxa"/>
            </w:tcMar>
          </w:tcPr>
          <w:p w14:paraId="5B719D5F" w14:textId="69E89A57" w:rsidR="27569FD3" w:rsidRDefault="27569FD3" w:rsidP="27569FD3">
            <w:pPr>
              <w:spacing w:before="120" w:after="120" w:line="276" w:lineRule="auto"/>
            </w:pPr>
          </w:p>
        </w:tc>
      </w:tr>
    </w:tbl>
    <w:p w14:paraId="6C282738" w14:textId="1226B360" w:rsidR="27569FD3" w:rsidRDefault="27569FD3" w:rsidP="27569FD3">
      <w:pPr>
        <w:spacing w:line="276" w:lineRule="auto"/>
      </w:pPr>
    </w:p>
    <w:p w14:paraId="4D6929B4" w14:textId="1D6D1F36" w:rsidR="27569FD3" w:rsidRDefault="27569FD3" w:rsidP="27569FD3">
      <w:pPr>
        <w:pStyle w:val="BodyText"/>
      </w:pPr>
    </w:p>
    <w:sectPr w:rsidR="27569FD3" w:rsidSect="00CB03BC">
      <w:footerReference w:type="default" r:id="rId37"/>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DD770" w14:textId="77777777" w:rsidR="00822EAC" w:rsidRDefault="00822EAC" w:rsidP="00C65D4D">
      <w:r>
        <w:separator/>
      </w:r>
    </w:p>
  </w:endnote>
  <w:endnote w:type="continuationSeparator" w:id="0">
    <w:p w14:paraId="4A70D5CA" w14:textId="77777777" w:rsidR="00822EAC" w:rsidRDefault="00822EAC" w:rsidP="00C65D4D">
      <w:r>
        <w:continuationSeparator/>
      </w:r>
    </w:p>
  </w:endnote>
  <w:endnote w:type="continuationNotice" w:id="1">
    <w:p w14:paraId="090FB4F4" w14:textId="77777777" w:rsidR="00822EAC" w:rsidRDefault="00822E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panose1 w:val="02010600030101010101"/>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2900133"/>
      <w:docPartObj>
        <w:docPartGallery w:val="Page Numbers (Bottom of Page)"/>
        <w:docPartUnique/>
      </w:docPartObj>
    </w:sdtPr>
    <w:sdtEndPr>
      <w:rPr>
        <w:rFonts w:ascii="Times New Roman" w:hAnsi="Times New Roman"/>
        <w:noProof/>
        <w:sz w:val="24"/>
        <w:szCs w:val="24"/>
      </w:rPr>
    </w:sdtEndPr>
    <w:sdtContent>
      <w:p w14:paraId="0F324A2F" w14:textId="5772F29F" w:rsidR="00983958" w:rsidRPr="00650A5A" w:rsidRDefault="00983958">
        <w:pPr>
          <w:pStyle w:val="Footer"/>
          <w:jc w:val="center"/>
          <w:rPr>
            <w:rFonts w:ascii="Times New Roman" w:hAnsi="Times New Roman"/>
            <w:sz w:val="24"/>
            <w:szCs w:val="24"/>
          </w:rPr>
        </w:pPr>
        <w:r w:rsidRPr="00650A5A">
          <w:rPr>
            <w:rFonts w:ascii="Times New Roman" w:hAnsi="Times New Roman"/>
            <w:color w:val="2B579A"/>
            <w:sz w:val="24"/>
            <w:szCs w:val="24"/>
            <w:shd w:val="clear" w:color="auto" w:fill="E6E6E6"/>
          </w:rPr>
          <w:fldChar w:fldCharType="begin"/>
        </w:r>
        <w:r w:rsidRPr="00650A5A">
          <w:rPr>
            <w:rFonts w:ascii="Times New Roman" w:hAnsi="Times New Roman"/>
            <w:sz w:val="24"/>
            <w:szCs w:val="24"/>
          </w:rPr>
          <w:instrText xml:space="preserve"> PAGE   \* MERGEFORMAT </w:instrText>
        </w:r>
        <w:r w:rsidRPr="00650A5A">
          <w:rPr>
            <w:rFonts w:ascii="Times New Roman" w:hAnsi="Times New Roman"/>
            <w:color w:val="2B579A"/>
            <w:sz w:val="24"/>
            <w:szCs w:val="24"/>
            <w:shd w:val="clear" w:color="auto" w:fill="E6E6E6"/>
          </w:rPr>
          <w:fldChar w:fldCharType="separate"/>
        </w:r>
        <w:r w:rsidRPr="00650A5A">
          <w:rPr>
            <w:rFonts w:ascii="Times New Roman" w:hAnsi="Times New Roman"/>
            <w:noProof/>
            <w:sz w:val="24"/>
            <w:szCs w:val="24"/>
          </w:rPr>
          <w:t>2</w:t>
        </w:r>
        <w:r w:rsidRPr="00650A5A">
          <w:rPr>
            <w:rFonts w:ascii="Times New Roman" w:hAnsi="Times New Roman"/>
            <w:noProof/>
            <w:color w:val="2B579A"/>
            <w:sz w:val="24"/>
            <w:szCs w:val="24"/>
            <w:shd w:val="clear" w:color="auto" w:fill="E6E6E6"/>
          </w:rPr>
          <w:fldChar w:fldCharType="end"/>
        </w:r>
      </w:p>
    </w:sdtContent>
  </w:sdt>
  <w:p w14:paraId="3F8F311A" w14:textId="77777777" w:rsidR="00983958" w:rsidRDefault="00983958">
    <w:pPr>
      <w:pStyle w:val="Footer"/>
    </w:pPr>
  </w:p>
  <w:p w14:paraId="53F7ECBB" w14:textId="77777777" w:rsidR="0029293F" w:rsidRDefault="0029293F"/>
  <w:p w14:paraId="382A567B" w14:textId="77777777" w:rsidR="0029293F" w:rsidRDefault="0029293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3B865" w14:textId="77777777" w:rsidR="00822EAC" w:rsidRDefault="00822EAC" w:rsidP="00C65D4D">
      <w:r>
        <w:separator/>
      </w:r>
    </w:p>
  </w:footnote>
  <w:footnote w:type="continuationSeparator" w:id="0">
    <w:p w14:paraId="3C8E10AF" w14:textId="77777777" w:rsidR="00822EAC" w:rsidRDefault="00822EAC" w:rsidP="00C65D4D">
      <w:r>
        <w:continuationSeparator/>
      </w:r>
    </w:p>
  </w:footnote>
  <w:footnote w:type="continuationNotice" w:id="1">
    <w:p w14:paraId="23F69A1C" w14:textId="77777777" w:rsidR="00822EAC" w:rsidRDefault="00822EA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0393"/>
    <w:multiLevelType w:val="hybridMultilevel"/>
    <w:tmpl w:val="B470AA8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9E1566"/>
    <w:multiLevelType w:val="hybridMultilevel"/>
    <w:tmpl w:val="49744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905DCA"/>
    <w:multiLevelType w:val="hybridMultilevel"/>
    <w:tmpl w:val="9222C512"/>
    <w:lvl w:ilvl="0" w:tplc="4C1088D6">
      <w:start w:val="1"/>
      <w:numFmt w:val="upperRoman"/>
      <w:lvlText w:val="%1."/>
      <w:lvlJc w:val="left"/>
      <w:pPr>
        <w:ind w:left="720" w:hanging="360"/>
      </w:pPr>
      <w:rPr>
        <w:rFonts w:ascii="Times New Roman" w:eastAsia="Times New Roman" w:hAnsi="Times New Roman"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362AE7"/>
    <w:multiLevelType w:val="hybridMultilevel"/>
    <w:tmpl w:val="25B4B678"/>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 w15:restartNumberingAfterBreak="0">
    <w:nsid w:val="183DF527"/>
    <w:multiLevelType w:val="hybridMultilevel"/>
    <w:tmpl w:val="60F2A4F0"/>
    <w:lvl w:ilvl="0" w:tplc="F57AE510">
      <w:start w:val="1"/>
      <w:numFmt w:val="bullet"/>
      <w:lvlText w:val="·"/>
      <w:lvlJc w:val="left"/>
      <w:pPr>
        <w:ind w:left="720" w:hanging="360"/>
      </w:pPr>
      <w:rPr>
        <w:rFonts w:ascii="Symbol" w:hAnsi="Symbol" w:hint="default"/>
      </w:rPr>
    </w:lvl>
    <w:lvl w:ilvl="1" w:tplc="1414AE22">
      <w:start w:val="1"/>
      <w:numFmt w:val="bullet"/>
      <w:lvlText w:val="o"/>
      <w:lvlJc w:val="left"/>
      <w:pPr>
        <w:ind w:left="1440" w:hanging="360"/>
      </w:pPr>
      <w:rPr>
        <w:rFonts w:ascii="Courier New" w:hAnsi="Courier New" w:hint="default"/>
      </w:rPr>
    </w:lvl>
    <w:lvl w:ilvl="2" w:tplc="EAD804D2">
      <w:start w:val="1"/>
      <w:numFmt w:val="bullet"/>
      <w:lvlText w:val=""/>
      <w:lvlJc w:val="left"/>
      <w:pPr>
        <w:ind w:left="2160" w:hanging="360"/>
      </w:pPr>
      <w:rPr>
        <w:rFonts w:ascii="Wingdings" w:hAnsi="Wingdings" w:hint="default"/>
      </w:rPr>
    </w:lvl>
    <w:lvl w:ilvl="3" w:tplc="3E3E52A0">
      <w:start w:val="1"/>
      <w:numFmt w:val="bullet"/>
      <w:lvlText w:val=""/>
      <w:lvlJc w:val="left"/>
      <w:pPr>
        <w:ind w:left="2880" w:hanging="360"/>
      </w:pPr>
      <w:rPr>
        <w:rFonts w:ascii="Symbol" w:hAnsi="Symbol" w:hint="default"/>
      </w:rPr>
    </w:lvl>
    <w:lvl w:ilvl="4" w:tplc="1F0A3396">
      <w:start w:val="1"/>
      <w:numFmt w:val="bullet"/>
      <w:lvlText w:val="o"/>
      <w:lvlJc w:val="left"/>
      <w:pPr>
        <w:ind w:left="3600" w:hanging="360"/>
      </w:pPr>
      <w:rPr>
        <w:rFonts w:ascii="Courier New" w:hAnsi="Courier New" w:hint="default"/>
      </w:rPr>
    </w:lvl>
    <w:lvl w:ilvl="5" w:tplc="5FCA4DF4">
      <w:start w:val="1"/>
      <w:numFmt w:val="bullet"/>
      <w:lvlText w:val=""/>
      <w:lvlJc w:val="left"/>
      <w:pPr>
        <w:ind w:left="4320" w:hanging="360"/>
      </w:pPr>
      <w:rPr>
        <w:rFonts w:ascii="Wingdings" w:hAnsi="Wingdings" w:hint="default"/>
      </w:rPr>
    </w:lvl>
    <w:lvl w:ilvl="6" w:tplc="E29617AA">
      <w:start w:val="1"/>
      <w:numFmt w:val="bullet"/>
      <w:lvlText w:val=""/>
      <w:lvlJc w:val="left"/>
      <w:pPr>
        <w:ind w:left="5040" w:hanging="360"/>
      </w:pPr>
      <w:rPr>
        <w:rFonts w:ascii="Symbol" w:hAnsi="Symbol" w:hint="default"/>
      </w:rPr>
    </w:lvl>
    <w:lvl w:ilvl="7" w:tplc="3634C112">
      <w:start w:val="1"/>
      <w:numFmt w:val="bullet"/>
      <w:lvlText w:val="o"/>
      <w:lvlJc w:val="left"/>
      <w:pPr>
        <w:ind w:left="5760" w:hanging="360"/>
      </w:pPr>
      <w:rPr>
        <w:rFonts w:ascii="Courier New" w:hAnsi="Courier New" w:hint="default"/>
      </w:rPr>
    </w:lvl>
    <w:lvl w:ilvl="8" w:tplc="6764C394">
      <w:start w:val="1"/>
      <w:numFmt w:val="bullet"/>
      <w:lvlText w:val=""/>
      <w:lvlJc w:val="left"/>
      <w:pPr>
        <w:ind w:left="6480" w:hanging="360"/>
      </w:pPr>
      <w:rPr>
        <w:rFonts w:ascii="Wingdings" w:hAnsi="Wingdings" w:hint="default"/>
      </w:rPr>
    </w:lvl>
  </w:abstractNum>
  <w:abstractNum w:abstractNumId="5" w15:restartNumberingAfterBreak="0">
    <w:nsid w:val="18F934A6"/>
    <w:multiLevelType w:val="hybridMultilevel"/>
    <w:tmpl w:val="F3C0B616"/>
    <w:lvl w:ilvl="0" w:tplc="1748AA3C">
      <w:numFmt w:val="bullet"/>
      <w:lvlText w:val="•"/>
      <w:lvlJc w:val="left"/>
      <w:pPr>
        <w:ind w:left="360" w:hanging="360"/>
      </w:pPr>
      <w:rPr>
        <w:rFonts w:ascii="Times New Roman" w:eastAsiaTheme="minorEastAsia" w:hAnsi="Times New Roman" w:cs="Times New Roman" w:hint="default"/>
        <w:sz w:val="22"/>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1BC21552"/>
    <w:multiLevelType w:val="hybridMultilevel"/>
    <w:tmpl w:val="02E0ABAA"/>
    <w:lvl w:ilvl="0" w:tplc="EBA83A1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DB5886"/>
    <w:multiLevelType w:val="hybridMultilevel"/>
    <w:tmpl w:val="32FEBBF0"/>
    <w:lvl w:ilvl="0" w:tplc="6F046986">
      <w:start w:val="1"/>
      <w:numFmt w:val="decimal"/>
      <w:lvlText w:val="%1."/>
      <w:lvlJc w:val="left"/>
      <w:pPr>
        <w:ind w:left="3000" w:hanging="360"/>
      </w:pPr>
      <w:rPr>
        <w:i w:val="0"/>
      </w:rPr>
    </w:lvl>
    <w:lvl w:ilvl="1" w:tplc="04090019" w:tentative="1">
      <w:start w:val="1"/>
      <w:numFmt w:val="lowerLetter"/>
      <w:lvlText w:val="%2."/>
      <w:lvlJc w:val="left"/>
      <w:pPr>
        <w:ind w:left="3720" w:hanging="360"/>
      </w:pPr>
    </w:lvl>
    <w:lvl w:ilvl="2" w:tplc="0409001B" w:tentative="1">
      <w:start w:val="1"/>
      <w:numFmt w:val="lowerRoman"/>
      <w:lvlText w:val="%3."/>
      <w:lvlJc w:val="right"/>
      <w:pPr>
        <w:ind w:left="4440" w:hanging="180"/>
      </w:pPr>
    </w:lvl>
    <w:lvl w:ilvl="3" w:tplc="0409000F" w:tentative="1">
      <w:start w:val="1"/>
      <w:numFmt w:val="decimal"/>
      <w:lvlText w:val="%4."/>
      <w:lvlJc w:val="left"/>
      <w:pPr>
        <w:ind w:left="5160" w:hanging="360"/>
      </w:pPr>
    </w:lvl>
    <w:lvl w:ilvl="4" w:tplc="04090019" w:tentative="1">
      <w:start w:val="1"/>
      <w:numFmt w:val="lowerLetter"/>
      <w:lvlText w:val="%5."/>
      <w:lvlJc w:val="left"/>
      <w:pPr>
        <w:ind w:left="5880" w:hanging="360"/>
      </w:pPr>
    </w:lvl>
    <w:lvl w:ilvl="5" w:tplc="0409001B" w:tentative="1">
      <w:start w:val="1"/>
      <w:numFmt w:val="lowerRoman"/>
      <w:lvlText w:val="%6."/>
      <w:lvlJc w:val="right"/>
      <w:pPr>
        <w:ind w:left="6600" w:hanging="180"/>
      </w:pPr>
    </w:lvl>
    <w:lvl w:ilvl="6" w:tplc="0409000F" w:tentative="1">
      <w:start w:val="1"/>
      <w:numFmt w:val="decimal"/>
      <w:lvlText w:val="%7."/>
      <w:lvlJc w:val="left"/>
      <w:pPr>
        <w:ind w:left="7320" w:hanging="360"/>
      </w:pPr>
    </w:lvl>
    <w:lvl w:ilvl="7" w:tplc="04090019" w:tentative="1">
      <w:start w:val="1"/>
      <w:numFmt w:val="lowerLetter"/>
      <w:lvlText w:val="%8."/>
      <w:lvlJc w:val="left"/>
      <w:pPr>
        <w:ind w:left="8040" w:hanging="360"/>
      </w:pPr>
    </w:lvl>
    <w:lvl w:ilvl="8" w:tplc="0409001B" w:tentative="1">
      <w:start w:val="1"/>
      <w:numFmt w:val="lowerRoman"/>
      <w:lvlText w:val="%9."/>
      <w:lvlJc w:val="right"/>
      <w:pPr>
        <w:ind w:left="8760" w:hanging="180"/>
      </w:pPr>
    </w:lvl>
  </w:abstractNum>
  <w:abstractNum w:abstractNumId="8" w15:restartNumberingAfterBreak="0">
    <w:nsid w:val="24FA3697"/>
    <w:multiLevelType w:val="hybridMultilevel"/>
    <w:tmpl w:val="F70C2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18C2D5"/>
    <w:multiLevelType w:val="hybridMultilevel"/>
    <w:tmpl w:val="F4C849E2"/>
    <w:lvl w:ilvl="0" w:tplc="C7663B16">
      <w:start w:val="1"/>
      <w:numFmt w:val="bullet"/>
      <w:lvlText w:val="·"/>
      <w:lvlJc w:val="left"/>
      <w:pPr>
        <w:ind w:left="720" w:hanging="360"/>
      </w:pPr>
      <w:rPr>
        <w:rFonts w:ascii="Symbol" w:hAnsi="Symbol" w:hint="default"/>
      </w:rPr>
    </w:lvl>
    <w:lvl w:ilvl="1" w:tplc="0534FA1E">
      <w:start w:val="1"/>
      <w:numFmt w:val="bullet"/>
      <w:lvlText w:val="o"/>
      <w:lvlJc w:val="left"/>
      <w:pPr>
        <w:ind w:left="1440" w:hanging="360"/>
      </w:pPr>
      <w:rPr>
        <w:rFonts w:ascii="Courier New" w:hAnsi="Courier New" w:hint="default"/>
      </w:rPr>
    </w:lvl>
    <w:lvl w:ilvl="2" w:tplc="0D1E81DC">
      <w:start w:val="1"/>
      <w:numFmt w:val="bullet"/>
      <w:lvlText w:val=""/>
      <w:lvlJc w:val="left"/>
      <w:pPr>
        <w:ind w:left="2160" w:hanging="360"/>
      </w:pPr>
      <w:rPr>
        <w:rFonts w:ascii="Wingdings" w:hAnsi="Wingdings" w:hint="default"/>
      </w:rPr>
    </w:lvl>
    <w:lvl w:ilvl="3" w:tplc="389E7D40">
      <w:start w:val="1"/>
      <w:numFmt w:val="bullet"/>
      <w:lvlText w:val=""/>
      <w:lvlJc w:val="left"/>
      <w:pPr>
        <w:ind w:left="2880" w:hanging="360"/>
      </w:pPr>
      <w:rPr>
        <w:rFonts w:ascii="Symbol" w:hAnsi="Symbol" w:hint="default"/>
      </w:rPr>
    </w:lvl>
    <w:lvl w:ilvl="4" w:tplc="64628E24">
      <w:start w:val="1"/>
      <w:numFmt w:val="bullet"/>
      <w:lvlText w:val="o"/>
      <w:lvlJc w:val="left"/>
      <w:pPr>
        <w:ind w:left="3600" w:hanging="360"/>
      </w:pPr>
      <w:rPr>
        <w:rFonts w:ascii="Courier New" w:hAnsi="Courier New" w:hint="default"/>
      </w:rPr>
    </w:lvl>
    <w:lvl w:ilvl="5" w:tplc="92E8594E">
      <w:start w:val="1"/>
      <w:numFmt w:val="bullet"/>
      <w:lvlText w:val=""/>
      <w:lvlJc w:val="left"/>
      <w:pPr>
        <w:ind w:left="4320" w:hanging="360"/>
      </w:pPr>
      <w:rPr>
        <w:rFonts w:ascii="Wingdings" w:hAnsi="Wingdings" w:hint="default"/>
      </w:rPr>
    </w:lvl>
    <w:lvl w:ilvl="6" w:tplc="8FFAF786">
      <w:start w:val="1"/>
      <w:numFmt w:val="bullet"/>
      <w:lvlText w:val=""/>
      <w:lvlJc w:val="left"/>
      <w:pPr>
        <w:ind w:left="5040" w:hanging="360"/>
      </w:pPr>
      <w:rPr>
        <w:rFonts w:ascii="Symbol" w:hAnsi="Symbol" w:hint="default"/>
      </w:rPr>
    </w:lvl>
    <w:lvl w:ilvl="7" w:tplc="675A4A7A">
      <w:start w:val="1"/>
      <w:numFmt w:val="bullet"/>
      <w:lvlText w:val="o"/>
      <w:lvlJc w:val="left"/>
      <w:pPr>
        <w:ind w:left="5760" w:hanging="360"/>
      </w:pPr>
      <w:rPr>
        <w:rFonts w:ascii="Courier New" w:hAnsi="Courier New" w:hint="default"/>
      </w:rPr>
    </w:lvl>
    <w:lvl w:ilvl="8" w:tplc="AF3896C6">
      <w:start w:val="1"/>
      <w:numFmt w:val="bullet"/>
      <w:lvlText w:val=""/>
      <w:lvlJc w:val="left"/>
      <w:pPr>
        <w:ind w:left="6480" w:hanging="360"/>
      </w:pPr>
      <w:rPr>
        <w:rFonts w:ascii="Wingdings" w:hAnsi="Wingdings" w:hint="default"/>
      </w:rPr>
    </w:lvl>
  </w:abstractNum>
  <w:abstractNum w:abstractNumId="10" w15:restartNumberingAfterBreak="0">
    <w:nsid w:val="29A434A0"/>
    <w:multiLevelType w:val="hybridMultilevel"/>
    <w:tmpl w:val="13645D7C"/>
    <w:lvl w:ilvl="0" w:tplc="1748AA3C">
      <w:numFmt w:val="bullet"/>
      <w:lvlText w:val="•"/>
      <w:lvlJc w:val="left"/>
      <w:pPr>
        <w:ind w:left="360" w:hanging="360"/>
      </w:pPr>
      <w:rPr>
        <w:rFonts w:ascii="Times New Roman" w:eastAsiaTheme="minorEastAsia" w:hAnsi="Times New Roman" w:cs="Times New Roman"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A3A859A"/>
    <w:multiLevelType w:val="hybridMultilevel"/>
    <w:tmpl w:val="622CB9B0"/>
    <w:lvl w:ilvl="0" w:tplc="42A4F5A2">
      <w:start w:val="1"/>
      <w:numFmt w:val="bullet"/>
      <w:lvlText w:val="·"/>
      <w:lvlJc w:val="left"/>
      <w:pPr>
        <w:ind w:left="720" w:hanging="360"/>
      </w:pPr>
      <w:rPr>
        <w:rFonts w:ascii="Symbol" w:hAnsi="Symbol" w:hint="default"/>
      </w:rPr>
    </w:lvl>
    <w:lvl w:ilvl="1" w:tplc="F8D47980">
      <w:start w:val="1"/>
      <w:numFmt w:val="bullet"/>
      <w:lvlText w:val="o"/>
      <w:lvlJc w:val="left"/>
      <w:pPr>
        <w:ind w:left="1440" w:hanging="360"/>
      </w:pPr>
      <w:rPr>
        <w:rFonts w:ascii="Courier New" w:hAnsi="Courier New" w:hint="default"/>
      </w:rPr>
    </w:lvl>
    <w:lvl w:ilvl="2" w:tplc="A4DAAEF6">
      <w:start w:val="1"/>
      <w:numFmt w:val="bullet"/>
      <w:lvlText w:val=""/>
      <w:lvlJc w:val="left"/>
      <w:pPr>
        <w:ind w:left="2160" w:hanging="360"/>
      </w:pPr>
      <w:rPr>
        <w:rFonts w:ascii="Wingdings" w:hAnsi="Wingdings" w:hint="default"/>
      </w:rPr>
    </w:lvl>
    <w:lvl w:ilvl="3" w:tplc="9862886C">
      <w:start w:val="1"/>
      <w:numFmt w:val="bullet"/>
      <w:lvlText w:val=""/>
      <w:lvlJc w:val="left"/>
      <w:pPr>
        <w:ind w:left="2880" w:hanging="360"/>
      </w:pPr>
      <w:rPr>
        <w:rFonts w:ascii="Symbol" w:hAnsi="Symbol" w:hint="default"/>
      </w:rPr>
    </w:lvl>
    <w:lvl w:ilvl="4" w:tplc="2820A488">
      <w:start w:val="1"/>
      <w:numFmt w:val="bullet"/>
      <w:lvlText w:val="o"/>
      <w:lvlJc w:val="left"/>
      <w:pPr>
        <w:ind w:left="3600" w:hanging="360"/>
      </w:pPr>
      <w:rPr>
        <w:rFonts w:ascii="Courier New" w:hAnsi="Courier New" w:hint="default"/>
      </w:rPr>
    </w:lvl>
    <w:lvl w:ilvl="5" w:tplc="88F6DB06">
      <w:start w:val="1"/>
      <w:numFmt w:val="bullet"/>
      <w:lvlText w:val=""/>
      <w:lvlJc w:val="left"/>
      <w:pPr>
        <w:ind w:left="4320" w:hanging="360"/>
      </w:pPr>
      <w:rPr>
        <w:rFonts w:ascii="Wingdings" w:hAnsi="Wingdings" w:hint="default"/>
      </w:rPr>
    </w:lvl>
    <w:lvl w:ilvl="6" w:tplc="ED0A5D68">
      <w:start w:val="1"/>
      <w:numFmt w:val="bullet"/>
      <w:lvlText w:val=""/>
      <w:lvlJc w:val="left"/>
      <w:pPr>
        <w:ind w:left="5040" w:hanging="360"/>
      </w:pPr>
      <w:rPr>
        <w:rFonts w:ascii="Symbol" w:hAnsi="Symbol" w:hint="default"/>
      </w:rPr>
    </w:lvl>
    <w:lvl w:ilvl="7" w:tplc="F104C908">
      <w:start w:val="1"/>
      <w:numFmt w:val="bullet"/>
      <w:lvlText w:val="o"/>
      <w:lvlJc w:val="left"/>
      <w:pPr>
        <w:ind w:left="5760" w:hanging="360"/>
      </w:pPr>
      <w:rPr>
        <w:rFonts w:ascii="Courier New" w:hAnsi="Courier New" w:hint="default"/>
      </w:rPr>
    </w:lvl>
    <w:lvl w:ilvl="8" w:tplc="BB7897AC">
      <w:start w:val="1"/>
      <w:numFmt w:val="bullet"/>
      <w:lvlText w:val=""/>
      <w:lvlJc w:val="left"/>
      <w:pPr>
        <w:ind w:left="6480" w:hanging="360"/>
      </w:pPr>
      <w:rPr>
        <w:rFonts w:ascii="Wingdings" w:hAnsi="Wingdings" w:hint="default"/>
      </w:rPr>
    </w:lvl>
  </w:abstractNum>
  <w:abstractNum w:abstractNumId="12" w15:restartNumberingAfterBreak="0">
    <w:nsid w:val="2DB12C85"/>
    <w:multiLevelType w:val="hybridMultilevel"/>
    <w:tmpl w:val="4DCCDF9C"/>
    <w:lvl w:ilvl="0" w:tplc="04090019">
      <w:start w:val="1"/>
      <w:numFmt w:val="lowerLetter"/>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3" w15:restartNumberingAfterBreak="0">
    <w:nsid w:val="32C56D67"/>
    <w:multiLevelType w:val="hybridMultilevel"/>
    <w:tmpl w:val="8A10302E"/>
    <w:lvl w:ilvl="0" w:tplc="C77C56A0">
      <w:start w:val="1"/>
      <w:numFmt w:val="lowerLetter"/>
      <w:lvlText w:val="%1."/>
      <w:lvlJc w:val="left"/>
      <w:pPr>
        <w:ind w:left="120" w:hanging="360"/>
      </w:pPr>
      <w:rPr>
        <w:rFonts w:ascii="Times New Roman" w:eastAsia="Times New Roman" w:hAnsi="Times New Roman" w:hint="default"/>
        <w:spacing w:val="-1"/>
        <w:sz w:val="24"/>
        <w:szCs w:val="24"/>
      </w:rPr>
    </w:lvl>
    <w:lvl w:ilvl="1" w:tplc="A484054C">
      <w:start w:val="1"/>
      <w:numFmt w:val="bullet"/>
      <w:lvlText w:val="•"/>
      <w:lvlJc w:val="left"/>
      <w:pPr>
        <w:ind w:left="1038" w:hanging="360"/>
      </w:pPr>
      <w:rPr>
        <w:rFonts w:hint="default"/>
      </w:rPr>
    </w:lvl>
    <w:lvl w:ilvl="2" w:tplc="8D882A76">
      <w:start w:val="1"/>
      <w:numFmt w:val="bullet"/>
      <w:lvlText w:val="•"/>
      <w:lvlJc w:val="left"/>
      <w:pPr>
        <w:ind w:left="1956" w:hanging="360"/>
      </w:pPr>
      <w:rPr>
        <w:rFonts w:hint="default"/>
      </w:rPr>
    </w:lvl>
    <w:lvl w:ilvl="3" w:tplc="70168DFA">
      <w:start w:val="1"/>
      <w:numFmt w:val="bullet"/>
      <w:lvlText w:val="•"/>
      <w:lvlJc w:val="left"/>
      <w:pPr>
        <w:ind w:left="2874" w:hanging="360"/>
      </w:pPr>
      <w:rPr>
        <w:rFonts w:hint="default"/>
      </w:rPr>
    </w:lvl>
    <w:lvl w:ilvl="4" w:tplc="55981B4C">
      <w:start w:val="1"/>
      <w:numFmt w:val="bullet"/>
      <w:lvlText w:val="•"/>
      <w:lvlJc w:val="left"/>
      <w:pPr>
        <w:ind w:left="3792" w:hanging="360"/>
      </w:pPr>
      <w:rPr>
        <w:rFonts w:hint="default"/>
      </w:rPr>
    </w:lvl>
    <w:lvl w:ilvl="5" w:tplc="717636D2">
      <w:start w:val="1"/>
      <w:numFmt w:val="bullet"/>
      <w:lvlText w:val="•"/>
      <w:lvlJc w:val="left"/>
      <w:pPr>
        <w:ind w:left="4710" w:hanging="360"/>
      </w:pPr>
      <w:rPr>
        <w:rFonts w:hint="default"/>
      </w:rPr>
    </w:lvl>
    <w:lvl w:ilvl="6" w:tplc="95348DA2">
      <w:start w:val="1"/>
      <w:numFmt w:val="bullet"/>
      <w:lvlText w:val="•"/>
      <w:lvlJc w:val="left"/>
      <w:pPr>
        <w:ind w:left="5628" w:hanging="360"/>
      </w:pPr>
      <w:rPr>
        <w:rFonts w:hint="default"/>
      </w:rPr>
    </w:lvl>
    <w:lvl w:ilvl="7" w:tplc="E8F8FACA">
      <w:start w:val="1"/>
      <w:numFmt w:val="bullet"/>
      <w:lvlText w:val="•"/>
      <w:lvlJc w:val="left"/>
      <w:pPr>
        <w:ind w:left="6546" w:hanging="360"/>
      </w:pPr>
      <w:rPr>
        <w:rFonts w:hint="default"/>
      </w:rPr>
    </w:lvl>
    <w:lvl w:ilvl="8" w:tplc="C0F8669E">
      <w:start w:val="1"/>
      <w:numFmt w:val="bullet"/>
      <w:lvlText w:val="•"/>
      <w:lvlJc w:val="left"/>
      <w:pPr>
        <w:ind w:left="7464" w:hanging="360"/>
      </w:pPr>
      <w:rPr>
        <w:rFonts w:hint="default"/>
      </w:rPr>
    </w:lvl>
  </w:abstractNum>
  <w:abstractNum w:abstractNumId="14" w15:restartNumberingAfterBreak="0">
    <w:nsid w:val="33493BA4"/>
    <w:multiLevelType w:val="hybridMultilevel"/>
    <w:tmpl w:val="6D5841E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76F52AD"/>
    <w:multiLevelType w:val="hybridMultilevel"/>
    <w:tmpl w:val="14E03706"/>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6" w15:restartNumberingAfterBreak="0">
    <w:nsid w:val="3B4F0E92"/>
    <w:multiLevelType w:val="hybridMultilevel"/>
    <w:tmpl w:val="38B0428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B25857"/>
    <w:multiLevelType w:val="hybridMultilevel"/>
    <w:tmpl w:val="7ED8C968"/>
    <w:lvl w:ilvl="0" w:tplc="42CAC416">
      <w:start w:val="1"/>
      <w:numFmt w:val="decimal"/>
      <w:lvlText w:val="%1."/>
      <w:lvlJc w:val="left"/>
      <w:pPr>
        <w:ind w:left="720" w:hanging="360"/>
      </w:pPr>
      <w:rPr>
        <w:rFont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E25AA0"/>
    <w:multiLevelType w:val="hybridMultilevel"/>
    <w:tmpl w:val="1BF25CD8"/>
    <w:lvl w:ilvl="0" w:tplc="EBA83A1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612D3F"/>
    <w:multiLevelType w:val="hybridMultilevel"/>
    <w:tmpl w:val="648AA1F2"/>
    <w:lvl w:ilvl="0" w:tplc="1748AA3C">
      <w:numFmt w:val="bullet"/>
      <w:lvlText w:val="•"/>
      <w:lvlJc w:val="left"/>
      <w:pPr>
        <w:ind w:left="360" w:hanging="360"/>
      </w:pPr>
      <w:rPr>
        <w:rFonts w:ascii="Times New Roman" w:eastAsiaTheme="minorEastAsia" w:hAnsi="Times New Roman" w:cs="Times New Roman" w:hint="default"/>
        <w:sz w:val="22"/>
      </w:rPr>
    </w:lvl>
    <w:lvl w:ilvl="1" w:tplc="56C66464">
      <w:numFmt w:val="bullet"/>
      <w:lvlText w:val=""/>
      <w:lvlJc w:val="left"/>
      <w:pPr>
        <w:ind w:left="1440" w:hanging="360"/>
      </w:pPr>
      <w:rPr>
        <w:rFonts w:ascii="Wingdings" w:eastAsiaTheme="minorEastAsia" w:hAnsi="Wingdings" w:cs="Wingdings"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BD77DA"/>
    <w:multiLevelType w:val="hybridMultilevel"/>
    <w:tmpl w:val="6E9242E8"/>
    <w:lvl w:ilvl="0" w:tplc="364A2AB2">
      <w:start w:val="1"/>
      <w:numFmt w:val="bullet"/>
      <w:lvlText w:val=""/>
      <w:lvlJc w:val="left"/>
      <w:pPr>
        <w:ind w:left="480" w:hanging="360"/>
      </w:pPr>
      <w:rPr>
        <w:rFonts w:ascii="Symbol" w:eastAsia="Symbol" w:hAnsi="Symbol" w:hint="default"/>
        <w:sz w:val="24"/>
        <w:szCs w:val="24"/>
      </w:rPr>
    </w:lvl>
    <w:lvl w:ilvl="1" w:tplc="3C68B1E6">
      <w:start w:val="1"/>
      <w:numFmt w:val="bullet"/>
      <w:lvlText w:val=""/>
      <w:lvlJc w:val="left"/>
      <w:pPr>
        <w:ind w:left="1000" w:hanging="360"/>
      </w:pPr>
      <w:rPr>
        <w:rFonts w:ascii="Symbol" w:eastAsia="Symbol" w:hAnsi="Symbol" w:hint="default"/>
        <w:sz w:val="24"/>
        <w:szCs w:val="24"/>
      </w:rPr>
    </w:lvl>
    <w:lvl w:ilvl="2" w:tplc="70DAD588">
      <w:start w:val="1"/>
      <w:numFmt w:val="bullet"/>
      <w:lvlText w:val=""/>
      <w:lvlJc w:val="left"/>
      <w:pPr>
        <w:ind w:left="1200" w:hanging="360"/>
      </w:pPr>
      <w:rPr>
        <w:rFonts w:ascii="Symbol" w:eastAsia="Symbol" w:hAnsi="Symbol" w:hint="default"/>
        <w:sz w:val="24"/>
        <w:szCs w:val="24"/>
      </w:rPr>
    </w:lvl>
    <w:lvl w:ilvl="3" w:tplc="74C2CA86">
      <w:start w:val="1"/>
      <w:numFmt w:val="bullet"/>
      <w:lvlText w:val="•"/>
      <w:lvlJc w:val="left"/>
      <w:pPr>
        <w:ind w:left="2157" w:hanging="360"/>
      </w:pPr>
      <w:rPr>
        <w:rFonts w:hint="default"/>
      </w:rPr>
    </w:lvl>
    <w:lvl w:ilvl="4" w:tplc="049E812C">
      <w:start w:val="1"/>
      <w:numFmt w:val="bullet"/>
      <w:lvlText w:val="•"/>
      <w:lvlJc w:val="left"/>
      <w:pPr>
        <w:ind w:left="3115" w:hanging="360"/>
      </w:pPr>
      <w:rPr>
        <w:rFonts w:hint="default"/>
      </w:rPr>
    </w:lvl>
    <w:lvl w:ilvl="5" w:tplc="F2D0AEA4">
      <w:start w:val="1"/>
      <w:numFmt w:val="bullet"/>
      <w:lvlText w:val="•"/>
      <w:lvlJc w:val="left"/>
      <w:pPr>
        <w:ind w:left="4072" w:hanging="360"/>
      </w:pPr>
      <w:rPr>
        <w:rFonts w:hint="default"/>
      </w:rPr>
    </w:lvl>
    <w:lvl w:ilvl="6" w:tplc="71D8CAA6">
      <w:start w:val="1"/>
      <w:numFmt w:val="bullet"/>
      <w:lvlText w:val="•"/>
      <w:lvlJc w:val="left"/>
      <w:pPr>
        <w:ind w:left="5030" w:hanging="360"/>
      </w:pPr>
      <w:rPr>
        <w:rFonts w:hint="default"/>
      </w:rPr>
    </w:lvl>
    <w:lvl w:ilvl="7" w:tplc="FC4A24C0">
      <w:start w:val="1"/>
      <w:numFmt w:val="bullet"/>
      <w:lvlText w:val="•"/>
      <w:lvlJc w:val="left"/>
      <w:pPr>
        <w:ind w:left="5987" w:hanging="360"/>
      </w:pPr>
      <w:rPr>
        <w:rFonts w:hint="default"/>
      </w:rPr>
    </w:lvl>
    <w:lvl w:ilvl="8" w:tplc="66A68AA4">
      <w:start w:val="1"/>
      <w:numFmt w:val="bullet"/>
      <w:lvlText w:val="•"/>
      <w:lvlJc w:val="left"/>
      <w:pPr>
        <w:ind w:left="6945" w:hanging="360"/>
      </w:pPr>
      <w:rPr>
        <w:rFonts w:hint="default"/>
      </w:rPr>
    </w:lvl>
  </w:abstractNum>
  <w:abstractNum w:abstractNumId="21" w15:restartNumberingAfterBreak="0">
    <w:nsid w:val="444B30E2"/>
    <w:multiLevelType w:val="hybridMultilevel"/>
    <w:tmpl w:val="42A07B72"/>
    <w:lvl w:ilvl="0" w:tplc="1748AA3C">
      <w:numFmt w:val="bullet"/>
      <w:lvlText w:val="•"/>
      <w:lvlJc w:val="left"/>
      <w:pPr>
        <w:ind w:left="720" w:hanging="360"/>
      </w:pPr>
      <w:rPr>
        <w:rFonts w:ascii="Times New Roman" w:eastAsiaTheme="minorEastAsia"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EC164E"/>
    <w:multiLevelType w:val="hybridMultilevel"/>
    <w:tmpl w:val="158865F8"/>
    <w:lvl w:ilvl="0" w:tplc="1F44C65C">
      <w:start w:val="1"/>
      <w:numFmt w:val="upperRoman"/>
      <w:pStyle w:val="Heading1"/>
      <w:lvlText w:val="%1."/>
      <w:lvlJc w:val="left"/>
      <w:pPr>
        <w:ind w:left="840" w:hanging="360"/>
      </w:pPr>
      <w:rPr>
        <w:rFonts w:ascii="Times New Roman" w:eastAsia="Times New Roman" w:hAnsi="Times New Roman" w:hint="default"/>
        <w:b/>
        <w:bCs/>
        <w:sz w:val="24"/>
        <w:szCs w:val="24"/>
      </w:rPr>
    </w:lvl>
    <w:lvl w:ilvl="1" w:tplc="2C922C94">
      <w:start w:val="1"/>
      <w:numFmt w:val="lowerLetter"/>
      <w:pStyle w:val="Heading2"/>
      <w:lvlText w:val="%2."/>
      <w:lvlJc w:val="left"/>
      <w:pPr>
        <w:ind w:left="1560" w:hanging="360"/>
      </w:pPr>
      <w:rPr>
        <w:b w:val="0"/>
      </w:rPr>
    </w:lvl>
    <w:lvl w:ilvl="2" w:tplc="9BEA069C">
      <w:start w:val="1"/>
      <w:numFmt w:val="lowerRoman"/>
      <w:pStyle w:val="Heading3"/>
      <w:lvlText w:val="%3."/>
      <w:lvlJc w:val="right"/>
      <w:pPr>
        <w:ind w:left="2280" w:hanging="180"/>
      </w:pPr>
      <w:rPr>
        <w:b w:val="0"/>
      </w:rPr>
    </w:lvl>
    <w:lvl w:ilvl="3" w:tplc="0409000F">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3" w15:restartNumberingAfterBreak="0">
    <w:nsid w:val="4C8E317C"/>
    <w:multiLevelType w:val="hybridMultilevel"/>
    <w:tmpl w:val="8C02A9B8"/>
    <w:lvl w:ilvl="0" w:tplc="04090001">
      <w:start w:val="1"/>
      <w:numFmt w:val="bullet"/>
      <w:lvlText w:val=""/>
      <w:lvlJc w:val="left"/>
      <w:pPr>
        <w:ind w:left="1800" w:hanging="360"/>
      </w:pPr>
      <w:rPr>
        <w:rFonts w:ascii="Symbol" w:hAnsi="Symbol" w:hint="default"/>
        <w:b/>
        <w:bCs/>
        <w:sz w:val="24"/>
        <w:szCs w:val="24"/>
      </w:rPr>
    </w:lvl>
    <w:lvl w:ilvl="1" w:tplc="C0BA580C">
      <w:start w:val="1"/>
      <w:numFmt w:val="lowerLetter"/>
      <w:lvlText w:val="%2."/>
      <w:lvlJc w:val="left"/>
      <w:pPr>
        <w:ind w:left="2520" w:hanging="360"/>
      </w:pPr>
      <w:rPr>
        <w:b w:val="0"/>
      </w:rPr>
    </w:lvl>
    <w:lvl w:ilvl="2" w:tplc="E8907D2E">
      <w:start w:val="1"/>
      <w:numFmt w:val="lowerRoman"/>
      <w:lvlText w:val="%3."/>
      <w:lvlJc w:val="right"/>
      <w:pPr>
        <w:ind w:left="3240" w:hanging="180"/>
      </w:pPr>
      <w:rPr>
        <w:b w:val="0"/>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4F9549B8"/>
    <w:multiLevelType w:val="hybridMultilevel"/>
    <w:tmpl w:val="AAF29E66"/>
    <w:lvl w:ilvl="0" w:tplc="4622E0AE">
      <w:start w:val="3"/>
      <w:numFmt w:val="decimal"/>
      <w:lvlText w:val="%1."/>
      <w:lvlJc w:val="left"/>
      <w:pPr>
        <w:ind w:left="580" w:hanging="360"/>
        <w:jc w:val="right"/>
      </w:pPr>
      <w:rPr>
        <w:rFonts w:ascii="Book Antiqua" w:eastAsia="Book Antiqua" w:hAnsi="Book Antiqua" w:hint="default"/>
        <w:b/>
        <w:bCs/>
        <w:sz w:val="24"/>
        <w:szCs w:val="24"/>
      </w:rPr>
    </w:lvl>
    <w:lvl w:ilvl="1" w:tplc="0100B59E">
      <w:start w:val="1"/>
      <w:numFmt w:val="upperLetter"/>
      <w:lvlText w:val="%2."/>
      <w:lvlJc w:val="left"/>
      <w:pPr>
        <w:ind w:left="1052" w:hanging="293"/>
        <w:jc w:val="right"/>
      </w:pPr>
      <w:rPr>
        <w:rFonts w:ascii="Times New Roman" w:eastAsia="Times New Roman" w:hAnsi="Times New Roman" w:hint="default"/>
        <w:b/>
        <w:bCs/>
        <w:spacing w:val="-1"/>
        <w:sz w:val="24"/>
        <w:szCs w:val="24"/>
      </w:rPr>
    </w:lvl>
    <w:lvl w:ilvl="2" w:tplc="FBF204F4">
      <w:start w:val="1"/>
      <w:numFmt w:val="decimal"/>
      <w:lvlText w:val="%3."/>
      <w:lvlJc w:val="left"/>
      <w:pPr>
        <w:ind w:left="1660" w:hanging="360"/>
        <w:jc w:val="right"/>
      </w:pPr>
      <w:rPr>
        <w:rFonts w:ascii="Times New Roman" w:eastAsia="Times New Roman" w:hAnsi="Times New Roman" w:hint="default"/>
        <w:sz w:val="24"/>
        <w:szCs w:val="24"/>
      </w:rPr>
    </w:lvl>
    <w:lvl w:ilvl="3" w:tplc="462A134E">
      <w:start w:val="1"/>
      <w:numFmt w:val="bullet"/>
      <w:lvlText w:val="•"/>
      <w:lvlJc w:val="left"/>
      <w:pPr>
        <w:ind w:left="1120" w:hanging="360"/>
      </w:pPr>
      <w:rPr>
        <w:rFonts w:hint="default"/>
      </w:rPr>
    </w:lvl>
    <w:lvl w:ilvl="4" w:tplc="1268A06E">
      <w:start w:val="1"/>
      <w:numFmt w:val="bullet"/>
      <w:lvlText w:val="•"/>
      <w:lvlJc w:val="left"/>
      <w:pPr>
        <w:ind w:left="1261" w:hanging="360"/>
      </w:pPr>
      <w:rPr>
        <w:rFonts w:hint="default"/>
      </w:rPr>
    </w:lvl>
    <w:lvl w:ilvl="5" w:tplc="099E6EC0">
      <w:start w:val="1"/>
      <w:numFmt w:val="bullet"/>
      <w:lvlText w:val="•"/>
      <w:lvlJc w:val="left"/>
      <w:pPr>
        <w:ind w:left="1571" w:hanging="360"/>
      </w:pPr>
      <w:rPr>
        <w:rFonts w:hint="default"/>
      </w:rPr>
    </w:lvl>
    <w:lvl w:ilvl="6" w:tplc="469C1C46">
      <w:start w:val="1"/>
      <w:numFmt w:val="bullet"/>
      <w:lvlText w:val="•"/>
      <w:lvlJc w:val="left"/>
      <w:pPr>
        <w:ind w:left="1660" w:hanging="360"/>
      </w:pPr>
      <w:rPr>
        <w:rFonts w:hint="default"/>
      </w:rPr>
    </w:lvl>
    <w:lvl w:ilvl="7" w:tplc="E9F60BA6">
      <w:start w:val="1"/>
      <w:numFmt w:val="bullet"/>
      <w:lvlText w:val="•"/>
      <w:lvlJc w:val="left"/>
      <w:pPr>
        <w:ind w:left="3525" w:hanging="360"/>
      </w:pPr>
      <w:rPr>
        <w:rFonts w:hint="default"/>
      </w:rPr>
    </w:lvl>
    <w:lvl w:ilvl="8" w:tplc="48429266">
      <w:start w:val="1"/>
      <w:numFmt w:val="bullet"/>
      <w:lvlText w:val="•"/>
      <w:lvlJc w:val="left"/>
      <w:pPr>
        <w:ind w:left="5390" w:hanging="360"/>
      </w:pPr>
      <w:rPr>
        <w:rFonts w:hint="default"/>
      </w:rPr>
    </w:lvl>
  </w:abstractNum>
  <w:abstractNum w:abstractNumId="25" w15:restartNumberingAfterBreak="0">
    <w:nsid w:val="549E0368"/>
    <w:multiLevelType w:val="hybridMultilevel"/>
    <w:tmpl w:val="B2785B86"/>
    <w:lvl w:ilvl="0" w:tplc="ABC89CFC">
      <w:start w:val="1"/>
      <w:numFmt w:val="decimal"/>
      <w:lvlText w:val="%1."/>
      <w:lvlJc w:val="left"/>
      <w:pPr>
        <w:ind w:left="1560" w:hanging="360"/>
      </w:pPr>
      <w:rPr>
        <w:b w:val="0"/>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26" w15:restartNumberingAfterBreak="0">
    <w:nsid w:val="57EE020E"/>
    <w:multiLevelType w:val="hybridMultilevel"/>
    <w:tmpl w:val="DFBCC250"/>
    <w:lvl w:ilvl="0" w:tplc="772086C6">
      <w:start w:val="1"/>
      <w:numFmt w:val="upperRoman"/>
      <w:lvlText w:val="%1."/>
      <w:lvlJc w:val="left"/>
      <w:pPr>
        <w:ind w:left="840" w:hanging="72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7" w15:restartNumberingAfterBreak="0">
    <w:nsid w:val="5E8D2113"/>
    <w:multiLevelType w:val="hybridMultilevel"/>
    <w:tmpl w:val="2270A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601A54"/>
    <w:multiLevelType w:val="hybridMultilevel"/>
    <w:tmpl w:val="229AF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B10613"/>
    <w:multiLevelType w:val="hybridMultilevel"/>
    <w:tmpl w:val="50565E08"/>
    <w:lvl w:ilvl="0" w:tplc="04090019">
      <w:start w:val="1"/>
      <w:numFmt w:val="lowerLetter"/>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0" w15:restartNumberingAfterBreak="0">
    <w:nsid w:val="654B33C7"/>
    <w:multiLevelType w:val="hybridMultilevel"/>
    <w:tmpl w:val="210077E8"/>
    <w:lvl w:ilvl="0" w:tplc="EBA83A12">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6AF148D"/>
    <w:multiLevelType w:val="hybridMultilevel"/>
    <w:tmpl w:val="EED0258A"/>
    <w:lvl w:ilvl="0" w:tplc="68923228">
      <w:start w:val="1"/>
      <w:numFmt w:val="lowerLetter"/>
      <w:lvlText w:val="%1."/>
      <w:lvlJc w:val="left"/>
      <w:pPr>
        <w:ind w:left="1560" w:hanging="360"/>
      </w:pPr>
      <w:rPr>
        <w:b w:val="0"/>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32" w15:restartNumberingAfterBreak="0">
    <w:nsid w:val="66C43FA0"/>
    <w:multiLevelType w:val="hybridMultilevel"/>
    <w:tmpl w:val="DD6AAD60"/>
    <w:lvl w:ilvl="0" w:tplc="1748AA3C">
      <w:numFmt w:val="bullet"/>
      <w:lvlText w:val="•"/>
      <w:lvlJc w:val="left"/>
      <w:pPr>
        <w:ind w:left="360" w:hanging="360"/>
      </w:pPr>
      <w:rPr>
        <w:rFonts w:ascii="Times New Roman" w:eastAsiaTheme="minorEastAsia" w:hAnsi="Times New Roman" w:cs="Times New Roman" w:hint="default"/>
        <w:sz w:val="22"/>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9C02901"/>
    <w:multiLevelType w:val="multilevel"/>
    <w:tmpl w:val="F7007B0E"/>
    <w:lvl w:ilvl="0">
      <w:numFmt w:val="bullet"/>
      <w:lvlText w:val="•"/>
      <w:lvlJc w:val="left"/>
      <w:pPr>
        <w:tabs>
          <w:tab w:val="num" w:pos="720"/>
        </w:tabs>
        <w:ind w:left="720" w:hanging="360"/>
      </w:pPr>
      <w:rPr>
        <w:rFonts w:ascii="Times New Roman" w:eastAsiaTheme="minorEastAsia" w:hAnsi="Times New Roman" w:cs="Times New Roman" w:hint="default"/>
        <w:sz w:val="22"/>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D39757C"/>
    <w:multiLevelType w:val="hybridMultilevel"/>
    <w:tmpl w:val="5E08C41A"/>
    <w:lvl w:ilvl="0" w:tplc="7A64D7FC">
      <w:start w:val="1"/>
      <w:numFmt w:val="upperLetter"/>
      <w:lvlText w:val="%1."/>
      <w:lvlJc w:val="left"/>
      <w:pPr>
        <w:ind w:left="795" w:hanging="435"/>
      </w:pPr>
      <w:rPr>
        <w:rFonts w:eastAsia="Calibri" w:hint="default"/>
        <w:color w:val="0000FF"/>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D62FC0"/>
    <w:multiLevelType w:val="hybridMultilevel"/>
    <w:tmpl w:val="EF227460"/>
    <w:lvl w:ilvl="0" w:tplc="1DC6A25E">
      <w:start w:val="1"/>
      <w:numFmt w:val="lowerLetter"/>
      <w:lvlText w:val="%1."/>
      <w:lvlJc w:val="left"/>
      <w:pPr>
        <w:ind w:left="1620" w:hanging="360"/>
      </w:pPr>
      <w:rPr>
        <w:b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6" w15:restartNumberingAfterBreak="0">
    <w:nsid w:val="70302162"/>
    <w:multiLevelType w:val="hybridMultilevel"/>
    <w:tmpl w:val="38D6EE46"/>
    <w:lvl w:ilvl="0" w:tplc="162AAD50">
      <w:start w:val="1"/>
      <w:numFmt w:val="upperLetter"/>
      <w:lvlText w:val="%1."/>
      <w:lvlJc w:val="left"/>
      <w:pPr>
        <w:ind w:left="1200" w:hanging="360"/>
      </w:pPr>
      <w:rPr>
        <w:rFonts w:hint="default"/>
      </w:r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7" w15:restartNumberingAfterBreak="0">
    <w:nsid w:val="73B37033"/>
    <w:multiLevelType w:val="hybridMultilevel"/>
    <w:tmpl w:val="481261B4"/>
    <w:lvl w:ilvl="0" w:tplc="B4E445F2">
      <w:start w:val="1"/>
      <w:numFmt w:val="decimal"/>
      <w:lvlText w:val="%1."/>
      <w:lvlJc w:val="left"/>
      <w:pPr>
        <w:ind w:left="1920" w:hanging="360"/>
      </w:pPr>
      <w:rPr>
        <w:b w:val="0"/>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38" w15:restartNumberingAfterBreak="0">
    <w:nsid w:val="74466B34"/>
    <w:multiLevelType w:val="hybridMultilevel"/>
    <w:tmpl w:val="B9126CEA"/>
    <w:lvl w:ilvl="0" w:tplc="DBA0117A">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94C3DD"/>
    <w:multiLevelType w:val="hybridMultilevel"/>
    <w:tmpl w:val="401E107A"/>
    <w:lvl w:ilvl="0" w:tplc="74BCB09E">
      <w:start w:val="1"/>
      <w:numFmt w:val="bullet"/>
      <w:lvlText w:val="·"/>
      <w:lvlJc w:val="left"/>
      <w:pPr>
        <w:ind w:left="720" w:hanging="360"/>
      </w:pPr>
      <w:rPr>
        <w:rFonts w:ascii="Symbol" w:hAnsi="Symbol" w:hint="default"/>
      </w:rPr>
    </w:lvl>
    <w:lvl w:ilvl="1" w:tplc="50B45D9C">
      <w:start w:val="1"/>
      <w:numFmt w:val="bullet"/>
      <w:lvlText w:val="o"/>
      <w:lvlJc w:val="left"/>
      <w:pPr>
        <w:ind w:left="1440" w:hanging="360"/>
      </w:pPr>
      <w:rPr>
        <w:rFonts w:ascii="Courier New" w:hAnsi="Courier New" w:hint="default"/>
      </w:rPr>
    </w:lvl>
    <w:lvl w:ilvl="2" w:tplc="B6CA11CE">
      <w:start w:val="1"/>
      <w:numFmt w:val="bullet"/>
      <w:lvlText w:val=""/>
      <w:lvlJc w:val="left"/>
      <w:pPr>
        <w:ind w:left="2160" w:hanging="360"/>
      </w:pPr>
      <w:rPr>
        <w:rFonts w:ascii="Wingdings" w:hAnsi="Wingdings" w:hint="default"/>
      </w:rPr>
    </w:lvl>
    <w:lvl w:ilvl="3" w:tplc="69DA55C6">
      <w:start w:val="1"/>
      <w:numFmt w:val="bullet"/>
      <w:lvlText w:val=""/>
      <w:lvlJc w:val="left"/>
      <w:pPr>
        <w:ind w:left="2880" w:hanging="360"/>
      </w:pPr>
      <w:rPr>
        <w:rFonts w:ascii="Symbol" w:hAnsi="Symbol" w:hint="default"/>
      </w:rPr>
    </w:lvl>
    <w:lvl w:ilvl="4" w:tplc="203ADADC">
      <w:start w:val="1"/>
      <w:numFmt w:val="bullet"/>
      <w:lvlText w:val="o"/>
      <w:lvlJc w:val="left"/>
      <w:pPr>
        <w:ind w:left="3600" w:hanging="360"/>
      </w:pPr>
      <w:rPr>
        <w:rFonts w:ascii="Courier New" w:hAnsi="Courier New" w:hint="default"/>
      </w:rPr>
    </w:lvl>
    <w:lvl w:ilvl="5" w:tplc="D9644C26">
      <w:start w:val="1"/>
      <w:numFmt w:val="bullet"/>
      <w:lvlText w:val=""/>
      <w:lvlJc w:val="left"/>
      <w:pPr>
        <w:ind w:left="4320" w:hanging="360"/>
      </w:pPr>
      <w:rPr>
        <w:rFonts w:ascii="Wingdings" w:hAnsi="Wingdings" w:hint="default"/>
      </w:rPr>
    </w:lvl>
    <w:lvl w:ilvl="6" w:tplc="BBE835FC">
      <w:start w:val="1"/>
      <w:numFmt w:val="bullet"/>
      <w:lvlText w:val=""/>
      <w:lvlJc w:val="left"/>
      <w:pPr>
        <w:ind w:left="5040" w:hanging="360"/>
      </w:pPr>
      <w:rPr>
        <w:rFonts w:ascii="Symbol" w:hAnsi="Symbol" w:hint="default"/>
      </w:rPr>
    </w:lvl>
    <w:lvl w:ilvl="7" w:tplc="83EC874E">
      <w:start w:val="1"/>
      <w:numFmt w:val="bullet"/>
      <w:lvlText w:val="o"/>
      <w:lvlJc w:val="left"/>
      <w:pPr>
        <w:ind w:left="5760" w:hanging="360"/>
      </w:pPr>
      <w:rPr>
        <w:rFonts w:ascii="Courier New" w:hAnsi="Courier New" w:hint="default"/>
      </w:rPr>
    </w:lvl>
    <w:lvl w:ilvl="8" w:tplc="4B64C490">
      <w:start w:val="1"/>
      <w:numFmt w:val="bullet"/>
      <w:lvlText w:val=""/>
      <w:lvlJc w:val="left"/>
      <w:pPr>
        <w:ind w:left="6480" w:hanging="360"/>
      </w:pPr>
      <w:rPr>
        <w:rFonts w:ascii="Wingdings" w:hAnsi="Wingdings" w:hint="default"/>
      </w:rPr>
    </w:lvl>
  </w:abstractNum>
  <w:abstractNum w:abstractNumId="40" w15:restartNumberingAfterBreak="0">
    <w:nsid w:val="78DD0DD8"/>
    <w:multiLevelType w:val="hybridMultilevel"/>
    <w:tmpl w:val="72549316"/>
    <w:lvl w:ilvl="0" w:tplc="4C1088D6">
      <w:start w:val="1"/>
      <w:numFmt w:val="upperRoman"/>
      <w:lvlText w:val="%1."/>
      <w:lvlJc w:val="left"/>
      <w:pPr>
        <w:ind w:left="840" w:hanging="360"/>
      </w:pPr>
      <w:rPr>
        <w:rFonts w:ascii="Times New Roman" w:eastAsia="Times New Roman" w:hAnsi="Times New Roman" w:hint="default"/>
        <w:b/>
        <w:bCs/>
        <w:sz w:val="24"/>
        <w:szCs w:val="24"/>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1" w15:restartNumberingAfterBreak="0">
    <w:nsid w:val="78E369D8"/>
    <w:multiLevelType w:val="hybridMultilevel"/>
    <w:tmpl w:val="6AC2F52E"/>
    <w:lvl w:ilvl="0" w:tplc="162AAD5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91275BD"/>
    <w:multiLevelType w:val="hybridMultilevel"/>
    <w:tmpl w:val="86CE1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E1284C"/>
    <w:multiLevelType w:val="hybridMultilevel"/>
    <w:tmpl w:val="690684F6"/>
    <w:lvl w:ilvl="0" w:tplc="566AB986">
      <w:start w:val="1"/>
      <w:numFmt w:val="low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D30D7A"/>
    <w:multiLevelType w:val="hybridMultilevel"/>
    <w:tmpl w:val="697C28DA"/>
    <w:lvl w:ilvl="0" w:tplc="DBA0117A">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0062679">
    <w:abstractNumId w:val="9"/>
  </w:num>
  <w:num w:numId="2" w16cid:durableId="304773616">
    <w:abstractNumId w:val="11"/>
  </w:num>
  <w:num w:numId="3" w16cid:durableId="1004086021">
    <w:abstractNumId w:val="4"/>
  </w:num>
  <w:num w:numId="4" w16cid:durableId="252008881">
    <w:abstractNumId w:val="39"/>
  </w:num>
  <w:num w:numId="5" w16cid:durableId="219440643">
    <w:abstractNumId w:val="2"/>
  </w:num>
  <w:num w:numId="6" w16cid:durableId="557714749">
    <w:abstractNumId w:val="13"/>
  </w:num>
  <w:num w:numId="7" w16cid:durableId="987636831">
    <w:abstractNumId w:val="12"/>
  </w:num>
  <w:num w:numId="8" w16cid:durableId="148643896">
    <w:abstractNumId w:val="26"/>
  </w:num>
  <w:num w:numId="9" w16cid:durableId="647326874">
    <w:abstractNumId w:val="18"/>
  </w:num>
  <w:num w:numId="10" w16cid:durableId="1102342934">
    <w:abstractNumId w:val="6"/>
  </w:num>
  <w:num w:numId="11" w16cid:durableId="1705519081">
    <w:abstractNumId w:val="30"/>
  </w:num>
  <w:num w:numId="12" w16cid:durableId="776414307">
    <w:abstractNumId w:val="41"/>
  </w:num>
  <w:num w:numId="13" w16cid:durableId="1462918181">
    <w:abstractNumId w:val="36"/>
  </w:num>
  <w:num w:numId="14" w16cid:durableId="1297446727">
    <w:abstractNumId w:val="24"/>
  </w:num>
  <w:num w:numId="15" w16cid:durableId="1774594928">
    <w:abstractNumId w:val="3"/>
  </w:num>
  <w:num w:numId="16" w16cid:durableId="857888020">
    <w:abstractNumId w:val="29"/>
  </w:num>
  <w:num w:numId="17" w16cid:durableId="985546179">
    <w:abstractNumId w:val="15"/>
  </w:num>
  <w:num w:numId="18" w16cid:durableId="1257860922">
    <w:abstractNumId w:val="34"/>
  </w:num>
  <w:num w:numId="19" w16cid:durableId="88699786">
    <w:abstractNumId w:val="40"/>
  </w:num>
  <w:num w:numId="20" w16cid:durableId="1957590999">
    <w:abstractNumId w:val="22"/>
  </w:num>
  <w:num w:numId="21" w16cid:durableId="363404294">
    <w:abstractNumId w:val="23"/>
  </w:num>
  <w:num w:numId="22" w16cid:durableId="296839350">
    <w:abstractNumId w:val="25"/>
  </w:num>
  <w:num w:numId="23" w16cid:durableId="1320185103">
    <w:abstractNumId w:val="31"/>
  </w:num>
  <w:num w:numId="24" w16cid:durableId="535972335">
    <w:abstractNumId w:val="35"/>
  </w:num>
  <w:num w:numId="25" w16cid:durableId="1283457716">
    <w:abstractNumId w:val="37"/>
  </w:num>
  <w:num w:numId="26" w16cid:durableId="2049991117">
    <w:abstractNumId w:val="20"/>
  </w:num>
  <w:num w:numId="27" w16cid:durableId="496001757">
    <w:abstractNumId w:val="14"/>
  </w:num>
  <w:num w:numId="28" w16cid:durableId="853567493">
    <w:abstractNumId w:val="7"/>
  </w:num>
  <w:num w:numId="29" w16cid:durableId="1011759605">
    <w:abstractNumId w:val="27"/>
  </w:num>
  <w:num w:numId="30" w16cid:durableId="867260511">
    <w:abstractNumId w:val="28"/>
  </w:num>
  <w:num w:numId="31" w16cid:durableId="1016275340">
    <w:abstractNumId w:val="42"/>
  </w:num>
  <w:num w:numId="32" w16cid:durableId="1676348104">
    <w:abstractNumId w:val="22"/>
    <w:lvlOverride w:ilvl="0">
      <w:startOverride w:val="1"/>
    </w:lvlOverride>
  </w:num>
  <w:num w:numId="33" w16cid:durableId="1922981253">
    <w:abstractNumId w:val="8"/>
  </w:num>
  <w:num w:numId="34" w16cid:durableId="721710575">
    <w:abstractNumId w:val="22"/>
    <w:lvlOverride w:ilvl="0">
      <w:startOverride w:val="1"/>
    </w:lvlOverride>
  </w:num>
  <w:num w:numId="35" w16cid:durableId="23791170">
    <w:abstractNumId w:val="17"/>
  </w:num>
  <w:num w:numId="36" w16cid:durableId="1310868522">
    <w:abstractNumId w:val="16"/>
  </w:num>
  <w:num w:numId="37" w16cid:durableId="1527711513">
    <w:abstractNumId w:val="38"/>
  </w:num>
  <w:num w:numId="38" w16cid:durableId="1460413768">
    <w:abstractNumId w:val="44"/>
  </w:num>
  <w:num w:numId="39" w16cid:durableId="1080636348">
    <w:abstractNumId w:val="1"/>
  </w:num>
  <w:num w:numId="40" w16cid:durableId="1983080013">
    <w:abstractNumId w:val="43"/>
  </w:num>
  <w:num w:numId="41" w16cid:durableId="576985249">
    <w:abstractNumId w:val="0"/>
  </w:num>
  <w:num w:numId="42" w16cid:durableId="878009092">
    <w:abstractNumId w:val="32"/>
  </w:num>
  <w:num w:numId="43" w16cid:durableId="1072774242">
    <w:abstractNumId w:val="5"/>
  </w:num>
  <w:num w:numId="44" w16cid:durableId="1196625244">
    <w:abstractNumId w:val="19"/>
  </w:num>
  <w:num w:numId="45" w16cid:durableId="27680604">
    <w:abstractNumId w:val="21"/>
  </w:num>
  <w:num w:numId="46" w16cid:durableId="52823935">
    <w:abstractNumId w:val="33"/>
  </w:num>
  <w:num w:numId="47" w16cid:durableId="11028027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CD6"/>
    <w:rsid w:val="00000D06"/>
    <w:rsid w:val="00007282"/>
    <w:rsid w:val="00012955"/>
    <w:rsid w:val="000163D0"/>
    <w:rsid w:val="000167B2"/>
    <w:rsid w:val="00017A41"/>
    <w:rsid w:val="00021536"/>
    <w:rsid w:val="00022EC5"/>
    <w:rsid w:val="00025F40"/>
    <w:rsid w:val="000274CD"/>
    <w:rsid w:val="00035C27"/>
    <w:rsid w:val="00040432"/>
    <w:rsid w:val="000427B0"/>
    <w:rsid w:val="000430FE"/>
    <w:rsid w:val="00052B22"/>
    <w:rsid w:val="00053072"/>
    <w:rsid w:val="0005418C"/>
    <w:rsid w:val="00061B69"/>
    <w:rsid w:val="000638D2"/>
    <w:rsid w:val="0007359F"/>
    <w:rsid w:val="00073764"/>
    <w:rsid w:val="000744F4"/>
    <w:rsid w:val="00075D93"/>
    <w:rsid w:val="000760F4"/>
    <w:rsid w:val="00077DD4"/>
    <w:rsid w:val="00096139"/>
    <w:rsid w:val="000A088B"/>
    <w:rsid w:val="000A354D"/>
    <w:rsid w:val="000A574D"/>
    <w:rsid w:val="000A5E68"/>
    <w:rsid w:val="000B1A23"/>
    <w:rsid w:val="000B2930"/>
    <w:rsid w:val="000B2C51"/>
    <w:rsid w:val="000C15DD"/>
    <w:rsid w:val="000D0896"/>
    <w:rsid w:val="000E2B05"/>
    <w:rsid w:val="000E7C9B"/>
    <w:rsid w:val="000F0314"/>
    <w:rsid w:val="000F1D23"/>
    <w:rsid w:val="000F4517"/>
    <w:rsid w:val="000F6090"/>
    <w:rsid w:val="00102939"/>
    <w:rsid w:val="00105C41"/>
    <w:rsid w:val="00111FFF"/>
    <w:rsid w:val="001127F3"/>
    <w:rsid w:val="00112921"/>
    <w:rsid w:val="00113774"/>
    <w:rsid w:val="00116CBA"/>
    <w:rsid w:val="001177B6"/>
    <w:rsid w:val="00126424"/>
    <w:rsid w:val="001366A2"/>
    <w:rsid w:val="001449CA"/>
    <w:rsid w:val="00144B38"/>
    <w:rsid w:val="00144EEB"/>
    <w:rsid w:val="0015387B"/>
    <w:rsid w:val="001610A0"/>
    <w:rsid w:val="00161ADC"/>
    <w:rsid w:val="00172EA7"/>
    <w:rsid w:val="00173BB7"/>
    <w:rsid w:val="001759CC"/>
    <w:rsid w:val="00176360"/>
    <w:rsid w:val="00177F00"/>
    <w:rsid w:val="00183C26"/>
    <w:rsid w:val="00186964"/>
    <w:rsid w:val="00195F27"/>
    <w:rsid w:val="001A70F2"/>
    <w:rsid w:val="001B2BB9"/>
    <w:rsid w:val="001B3250"/>
    <w:rsid w:val="001B3AFC"/>
    <w:rsid w:val="001C6ACF"/>
    <w:rsid w:val="001D0954"/>
    <w:rsid w:val="001D1DD7"/>
    <w:rsid w:val="001D4C58"/>
    <w:rsid w:val="001D7F11"/>
    <w:rsid w:val="001E2556"/>
    <w:rsid w:val="001E7966"/>
    <w:rsid w:val="00200F42"/>
    <w:rsid w:val="00202F0E"/>
    <w:rsid w:val="00203468"/>
    <w:rsid w:val="002046BD"/>
    <w:rsid w:val="00212DD0"/>
    <w:rsid w:val="00224332"/>
    <w:rsid w:val="00232968"/>
    <w:rsid w:val="00240778"/>
    <w:rsid w:val="00245BBB"/>
    <w:rsid w:val="00247195"/>
    <w:rsid w:val="00250731"/>
    <w:rsid w:val="00251068"/>
    <w:rsid w:val="002532BC"/>
    <w:rsid w:val="00254E38"/>
    <w:rsid w:val="00257AF7"/>
    <w:rsid w:val="00260C02"/>
    <w:rsid w:val="00262D1F"/>
    <w:rsid w:val="00264121"/>
    <w:rsid w:val="00266278"/>
    <w:rsid w:val="00266629"/>
    <w:rsid w:val="00267304"/>
    <w:rsid w:val="002756D7"/>
    <w:rsid w:val="00275A20"/>
    <w:rsid w:val="00283A77"/>
    <w:rsid w:val="00284069"/>
    <w:rsid w:val="0029293F"/>
    <w:rsid w:val="00294BE4"/>
    <w:rsid w:val="00297576"/>
    <w:rsid w:val="00297C3D"/>
    <w:rsid w:val="002A1645"/>
    <w:rsid w:val="002A56D7"/>
    <w:rsid w:val="002A6187"/>
    <w:rsid w:val="002B3CD6"/>
    <w:rsid w:val="002B528D"/>
    <w:rsid w:val="002B5A7B"/>
    <w:rsid w:val="002B6BE7"/>
    <w:rsid w:val="002B78D8"/>
    <w:rsid w:val="002C0197"/>
    <w:rsid w:val="002C0261"/>
    <w:rsid w:val="002C7F0D"/>
    <w:rsid w:val="002D1A3E"/>
    <w:rsid w:val="002D1F44"/>
    <w:rsid w:val="002D708F"/>
    <w:rsid w:val="002E7C3F"/>
    <w:rsid w:val="002F4C07"/>
    <w:rsid w:val="002F6026"/>
    <w:rsid w:val="002F60A9"/>
    <w:rsid w:val="00301C4E"/>
    <w:rsid w:val="003201C8"/>
    <w:rsid w:val="00320D8D"/>
    <w:rsid w:val="00322342"/>
    <w:rsid w:val="00332800"/>
    <w:rsid w:val="003422B3"/>
    <w:rsid w:val="00343E84"/>
    <w:rsid w:val="00344CF1"/>
    <w:rsid w:val="00354941"/>
    <w:rsid w:val="00362D31"/>
    <w:rsid w:val="00375527"/>
    <w:rsid w:val="00386D0B"/>
    <w:rsid w:val="00395A02"/>
    <w:rsid w:val="0039775F"/>
    <w:rsid w:val="003A0C81"/>
    <w:rsid w:val="003A1991"/>
    <w:rsid w:val="003A4F89"/>
    <w:rsid w:val="003A715E"/>
    <w:rsid w:val="003B0087"/>
    <w:rsid w:val="003B775B"/>
    <w:rsid w:val="003C3413"/>
    <w:rsid w:val="003C3FEE"/>
    <w:rsid w:val="003C56D3"/>
    <w:rsid w:val="003D02AC"/>
    <w:rsid w:val="003D0CEC"/>
    <w:rsid w:val="003E1216"/>
    <w:rsid w:val="003E5FFB"/>
    <w:rsid w:val="003F1A66"/>
    <w:rsid w:val="003F2F17"/>
    <w:rsid w:val="003F2F9C"/>
    <w:rsid w:val="003F4987"/>
    <w:rsid w:val="003F51BB"/>
    <w:rsid w:val="0040251E"/>
    <w:rsid w:val="00402B0A"/>
    <w:rsid w:val="00404057"/>
    <w:rsid w:val="0040449B"/>
    <w:rsid w:val="004109E8"/>
    <w:rsid w:val="004111D5"/>
    <w:rsid w:val="00413705"/>
    <w:rsid w:val="00413767"/>
    <w:rsid w:val="00424E22"/>
    <w:rsid w:val="00425549"/>
    <w:rsid w:val="00427EAA"/>
    <w:rsid w:val="00427F25"/>
    <w:rsid w:val="004375C5"/>
    <w:rsid w:val="00442C69"/>
    <w:rsid w:val="00442FB8"/>
    <w:rsid w:val="00445843"/>
    <w:rsid w:val="00450868"/>
    <w:rsid w:val="00455148"/>
    <w:rsid w:val="004551F4"/>
    <w:rsid w:val="0045667A"/>
    <w:rsid w:val="00462BBE"/>
    <w:rsid w:val="00465221"/>
    <w:rsid w:val="0046543D"/>
    <w:rsid w:val="0046623A"/>
    <w:rsid w:val="004665F5"/>
    <w:rsid w:val="00467ADD"/>
    <w:rsid w:val="00473D3F"/>
    <w:rsid w:val="004746DC"/>
    <w:rsid w:val="004771C6"/>
    <w:rsid w:val="00480EF1"/>
    <w:rsid w:val="00483659"/>
    <w:rsid w:val="004837DB"/>
    <w:rsid w:val="00494C06"/>
    <w:rsid w:val="004A05C3"/>
    <w:rsid w:val="004A202E"/>
    <w:rsid w:val="004A2CF9"/>
    <w:rsid w:val="004A66CC"/>
    <w:rsid w:val="004B1B13"/>
    <w:rsid w:val="004B5B75"/>
    <w:rsid w:val="004B5B8D"/>
    <w:rsid w:val="004B7988"/>
    <w:rsid w:val="004B7A92"/>
    <w:rsid w:val="004C1A9A"/>
    <w:rsid w:val="004C72B5"/>
    <w:rsid w:val="004D2F66"/>
    <w:rsid w:val="004D304C"/>
    <w:rsid w:val="004D4273"/>
    <w:rsid w:val="004D6D6E"/>
    <w:rsid w:val="004D72BC"/>
    <w:rsid w:val="004D745D"/>
    <w:rsid w:val="004E157A"/>
    <w:rsid w:val="004E1B07"/>
    <w:rsid w:val="004E25BE"/>
    <w:rsid w:val="004E4907"/>
    <w:rsid w:val="004E7128"/>
    <w:rsid w:val="004F2297"/>
    <w:rsid w:val="004F23CC"/>
    <w:rsid w:val="004F662A"/>
    <w:rsid w:val="005031E0"/>
    <w:rsid w:val="005050C6"/>
    <w:rsid w:val="00507D69"/>
    <w:rsid w:val="00515A67"/>
    <w:rsid w:val="00520934"/>
    <w:rsid w:val="005234CE"/>
    <w:rsid w:val="005249FE"/>
    <w:rsid w:val="00530FBA"/>
    <w:rsid w:val="00533D79"/>
    <w:rsid w:val="00537D97"/>
    <w:rsid w:val="00541270"/>
    <w:rsid w:val="00541B79"/>
    <w:rsid w:val="00544279"/>
    <w:rsid w:val="00561507"/>
    <w:rsid w:val="00562120"/>
    <w:rsid w:val="00571CC9"/>
    <w:rsid w:val="00572070"/>
    <w:rsid w:val="005720CD"/>
    <w:rsid w:val="0058232C"/>
    <w:rsid w:val="00587AD5"/>
    <w:rsid w:val="00590828"/>
    <w:rsid w:val="00591B47"/>
    <w:rsid w:val="005A0DAB"/>
    <w:rsid w:val="005A46B8"/>
    <w:rsid w:val="005B07AC"/>
    <w:rsid w:val="005B2C0B"/>
    <w:rsid w:val="005B5536"/>
    <w:rsid w:val="005B7B7E"/>
    <w:rsid w:val="005C0269"/>
    <w:rsid w:val="005C6583"/>
    <w:rsid w:val="005C6BB2"/>
    <w:rsid w:val="005D0DC5"/>
    <w:rsid w:val="005D1E86"/>
    <w:rsid w:val="005D3F06"/>
    <w:rsid w:val="005D4775"/>
    <w:rsid w:val="005D4EFE"/>
    <w:rsid w:val="005D5DD8"/>
    <w:rsid w:val="005E232E"/>
    <w:rsid w:val="005E3300"/>
    <w:rsid w:val="005E7AD8"/>
    <w:rsid w:val="005E7E8E"/>
    <w:rsid w:val="00603D3A"/>
    <w:rsid w:val="00611DFB"/>
    <w:rsid w:val="006132DE"/>
    <w:rsid w:val="00613C0D"/>
    <w:rsid w:val="00622580"/>
    <w:rsid w:val="00625838"/>
    <w:rsid w:val="00632B2E"/>
    <w:rsid w:val="006408BA"/>
    <w:rsid w:val="00643701"/>
    <w:rsid w:val="00643994"/>
    <w:rsid w:val="00647272"/>
    <w:rsid w:val="00650A5A"/>
    <w:rsid w:val="006532B6"/>
    <w:rsid w:val="00655FCB"/>
    <w:rsid w:val="00660AE4"/>
    <w:rsid w:val="0067451D"/>
    <w:rsid w:val="00674AFA"/>
    <w:rsid w:val="00674E94"/>
    <w:rsid w:val="00675184"/>
    <w:rsid w:val="006801BF"/>
    <w:rsid w:val="006807E6"/>
    <w:rsid w:val="0068292E"/>
    <w:rsid w:val="006854A8"/>
    <w:rsid w:val="00695B36"/>
    <w:rsid w:val="00696D18"/>
    <w:rsid w:val="006A0C44"/>
    <w:rsid w:val="006A1689"/>
    <w:rsid w:val="006B0E26"/>
    <w:rsid w:val="006B39E0"/>
    <w:rsid w:val="006B4558"/>
    <w:rsid w:val="006B4AC3"/>
    <w:rsid w:val="006C6AAE"/>
    <w:rsid w:val="006C6C70"/>
    <w:rsid w:val="006D1C52"/>
    <w:rsid w:val="006D512F"/>
    <w:rsid w:val="006D6253"/>
    <w:rsid w:val="006E083B"/>
    <w:rsid w:val="006E4765"/>
    <w:rsid w:val="006E5536"/>
    <w:rsid w:val="006E5BFE"/>
    <w:rsid w:val="006E6A32"/>
    <w:rsid w:val="006F1744"/>
    <w:rsid w:val="006F2CFA"/>
    <w:rsid w:val="006F4BE3"/>
    <w:rsid w:val="006F663C"/>
    <w:rsid w:val="006F7061"/>
    <w:rsid w:val="00711877"/>
    <w:rsid w:val="007131A2"/>
    <w:rsid w:val="007148FD"/>
    <w:rsid w:val="00714A74"/>
    <w:rsid w:val="0072022E"/>
    <w:rsid w:val="0072466B"/>
    <w:rsid w:val="00725B9C"/>
    <w:rsid w:val="007333C2"/>
    <w:rsid w:val="0073541C"/>
    <w:rsid w:val="007427E6"/>
    <w:rsid w:val="00743B5A"/>
    <w:rsid w:val="00743C99"/>
    <w:rsid w:val="0075175D"/>
    <w:rsid w:val="00755FCF"/>
    <w:rsid w:val="00756321"/>
    <w:rsid w:val="0076772C"/>
    <w:rsid w:val="007738D0"/>
    <w:rsid w:val="00774016"/>
    <w:rsid w:val="007778BB"/>
    <w:rsid w:val="007806E1"/>
    <w:rsid w:val="00783B62"/>
    <w:rsid w:val="0078658E"/>
    <w:rsid w:val="007A069C"/>
    <w:rsid w:val="007A0CDC"/>
    <w:rsid w:val="007A2BEE"/>
    <w:rsid w:val="007A41C7"/>
    <w:rsid w:val="007A5223"/>
    <w:rsid w:val="007B6192"/>
    <w:rsid w:val="007C2C57"/>
    <w:rsid w:val="007C4D32"/>
    <w:rsid w:val="007C50A0"/>
    <w:rsid w:val="007C6966"/>
    <w:rsid w:val="007D4366"/>
    <w:rsid w:val="007D7476"/>
    <w:rsid w:val="007E1F97"/>
    <w:rsid w:val="007E2608"/>
    <w:rsid w:val="007E4245"/>
    <w:rsid w:val="007E4D74"/>
    <w:rsid w:val="007E5C13"/>
    <w:rsid w:val="007F0CB9"/>
    <w:rsid w:val="007F15F0"/>
    <w:rsid w:val="007F268D"/>
    <w:rsid w:val="007F3FEA"/>
    <w:rsid w:val="0080013E"/>
    <w:rsid w:val="00803186"/>
    <w:rsid w:val="0080412F"/>
    <w:rsid w:val="00806C92"/>
    <w:rsid w:val="00807B63"/>
    <w:rsid w:val="00822EAC"/>
    <w:rsid w:val="00823D8A"/>
    <w:rsid w:val="0082677A"/>
    <w:rsid w:val="00827183"/>
    <w:rsid w:val="00827327"/>
    <w:rsid w:val="00831301"/>
    <w:rsid w:val="00834F1D"/>
    <w:rsid w:val="008364F5"/>
    <w:rsid w:val="008415C7"/>
    <w:rsid w:val="00844CF6"/>
    <w:rsid w:val="0084787C"/>
    <w:rsid w:val="008478BE"/>
    <w:rsid w:val="008529BA"/>
    <w:rsid w:val="00857E7B"/>
    <w:rsid w:val="00864992"/>
    <w:rsid w:val="0087006E"/>
    <w:rsid w:val="0088354F"/>
    <w:rsid w:val="008870FC"/>
    <w:rsid w:val="008928FA"/>
    <w:rsid w:val="0089558B"/>
    <w:rsid w:val="00897A62"/>
    <w:rsid w:val="008A3378"/>
    <w:rsid w:val="008A4865"/>
    <w:rsid w:val="008A75A3"/>
    <w:rsid w:val="008C4609"/>
    <w:rsid w:val="008C598A"/>
    <w:rsid w:val="008C6E31"/>
    <w:rsid w:val="008D5A72"/>
    <w:rsid w:val="008E0089"/>
    <w:rsid w:val="008F10E7"/>
    <w:rsid w:val="008F124A"/>
    <w:rsid w:val="008F4C05"/>
    <w:rsid w:val="008F6C01"/>
    <w:rsid w:val="00900AAC"/>
    <w:rsid w:val="00904D3B"/>
    <w:rsid w:val="00905F3E"/>
    <w:rsid w:val="00912D50"/>
    <w:rsid w:val="00915546"/>
    <w:rsid w:val="0091595C"/>
    <w:rsid w:val="0092258D"/>
    <w:rsid w:val="00923816"/>
    <w:rsid w:val="00925354"/>
    <w:rsid w:val="009317A8"/>
    <w:rsid w:val="009338B3"/>
    <w:rsid w:val="00933CE8"/>
    <w:rsid w:val="00937C33"/>
    <w:rsid w:val="00950BF7"/>
    <w:rsid w:val="009513C5"/>
    <w:rsid w:val="00961306"/>
    <w:rsid w:val="00962566"/>
    <w:rsid w:val="00963227"/>
    <w:rsid w:val="00964DBB"/>
    <w:rsid w:val="009652DF"/>
    <w:rsid w:val="00965E16"/>
    <w:rsid w:val="009672B2"/>
    <w:rsid w:val="00973B13"/>
    <w:rsid w:val="00980A88"/>
    <w:rsid w:val="00980CEA"/>
    <w:rsid w:val="00983958"/>
    <w:rsid w:val="00992E1A"/>
    <w:rsid w:val="00996C4B"/>
    <w:rsid w:val="009A1A15"/>
    <w:rsid w:val="009A66E2"/>
    <w:rsid w:val="009B45E4"/>
    <w:rsid w:val="009B4C5E"/>
    <w:rsid w:val="009C4AFE"/>
    <w:rsid w:val="009D02FB"/>
    <w:rsid w:val="009D1822"/>
    <w:rsid w:val="009D57D2"/>
    <w:rsid w:val="009D77FF"/>
    <w:rsid w:val="009E0382"/>
    <w:rsid w:val="009E5F41"/>
    <w:rsid w:val="009E7257"/>
    <w:rsid w:val="009E7981"/>
    <w:rsid w:val="009F407E"/>
    <w:rsid w:val="009F56BA"/>
    <w:rsid w:val="009F610A"/>
    <w:rsid w:val="00A0222C"/>
    <w:rsid w:val="00A0315D"/>
    <w:rsid w:val="00A05CEB"/>
    <w:rsid w:val="00A07C6D"/>
    <w:rsid w:val="00A1056B"/>
    <w:rsid w:val="00A16218"/>
    <w:rsid w:val="00A244F6"/>
    <w:rsid w:val="00A34283"/>
    <w:rsid w:val="00A36D93"/>
    <w:rsid w:val="00A46C5A"/>
    <w:rsid w:val="00A653F1"/>
    <w:rsid w:val="00A73FCD"/>
    <w:rsid w:val="00A80B2B"/>
    <w:rsid w:val="00A81AEE"/>
    <w:rsid w:val="00A86119"/>
    <w:rsid w:val="00A8781E"/>
    <w:rsid w:val="00A94045"/>
    <w:rsid w:val="00A96457"/>
    <w:rsid w:val="00A96F3D"/>
    <w:rsid w:val="00AA2F59"/>
    <w:rsid w:val="00AA3CF2"/>
    <w:rsid w:val="00AB1438"/>
    <w:rsid w:val="00AB454C"/>
    <w:rsid w:val="00AC36DB"/>
    <w:rsid w:val="00AC3B13"/>
    <w:rsid w:val="00AD0DAD"/>
    <w:rsid w:val="00AE0DA9"/>
    <w:rsid w:val="00AE2D0C"/>
    <w:rsid w:val="00AE42A8"/>
    <w:rsid w:val="00AE708F"/>
    <w:rsid w:val="00AE795F"/>
    <w:rsid w:val="00AF01CA"/>
    <w:rsid w:val="00AF3D31"/>
    <w:rsid w:val="00AF5696"/>
    <w:rsid w:val="00AF5CA3"/>
    <w:rsid w:val="00AF76A4"/>
    <w:rsid w:val="00B07744"/>
    <w:rsid w:val="00B07970"/>
    <w:rsid w:val="00B165F1"/>
    <w:rsid w:val="00B1689B"/>
    <w:rsid w:val="00B17A67"/>
    <w:rsid w:val="00B20079"/>
    <w:rsid w:val="00B21377"/>
    <w:rsid w:val="00B27D64"/>
    <w:rsid w:val="00B30BB0"/>
    <w:rsid w:val="00B3731A"/>
    <w:rsid w:val="00B421A5"/>
    <w:rsid w:val="00B54ABC"/>
    <w:rsid w:val="00B62B6C"/>
    <w:rsid w:val="00B662A0"/>
    <w:rsid w:val="00B73652"/>
    <w:rsid w:val="00B73C48"/>
    <w:rsid w:val="00B76248"/>
    <w:rsid w:val="00B804C5"/>
    <w:rsid w:val="00B81711"/>
    <w:rsid w:val="00B817C6"/>
    <w:rsid w:val="00B82168"/>
    <w:rsid w:val="00B837C5"/>
    <w:rsid w:val="00B83986"/>
    <w:rsid w:val="00B84FD8"/>
    <w:rsid w:val="00B85CAF"/>
    <w:rsid w:val="00B92787"/>
    <w:rsid w:val="00B948D0"/>
    <w:rsid w:val="00B97959"/>
    <w:rsid w:val="00BA0094"/>
    <w:rsid w:val="00BA1E34"/>
    <w:rsid w:val="00BA4536"/>
    <w:rsid w:val="00BA5D96"/>
    <w:rsid w:val="00BB37AC"/>
    <w:rsid w:val="00BB3E05"/>
    <w:rsid w:val="00BB7A71"/>
    <w:rsid w:val="00BC126C"/>
    <w:rsid w:val="00BC2214"/>
    <w:rsid w:val="00BC3280"/>
    <w:rsid w:val="00BC5ACB"/>
    <w:rsid w:val="00BE286F"/>
    <w:rsid w:val="00BE46A8"/>
    <w:rsid w:val="00BE5B3C"/>
    <w:rsid w:val="00BE6AB8"/>
    <w:rsid w:val="00BF27C9"/>
    <w:rsid w:val="00BF542D"/>
    <w:rsid w:val="00C01547"/>
    <w:rsid w:val="00C01E0A"/>
    <w:rsid w:val="00C10DAB"/>
    <w:rsid w:val="00C20BBA"/>
    <w:rsid w:val="00C2644A"/>
    <w:rsid w:val="00C365B0"/>
    <w:rsid w:val="00C373D0"/>
    <w:rsid w:val="00C4495A"/>
    <w:rsid w:val="00C456CF"/>
    <w:rsid w:val="00C45C8F"/>
    <w:rsid w:val="00C528ED"/>
    <w:rsid w:val="00C543AE"/>
    <w:rsid w:val="00C54FDF"/>
    <w:rsid w:val="00C55447"/>
    <w:rsid w:val="00C56828"/>
    <w:rsid w:val="00C56B83"/>
    <w:rsid w:val="00C57215"/>
    <w:rsid w:val="00C63A2B"/>
    <w:rsid w:val="00C65D4D"/>
    <w:rsid w:val="00C7554D"/>
    <w:rsid w:val="00C75FF1"/>
    <w:rsid w:val="00C87658"/>
    <w:rsid w:val="00CA3C36"/>
    <w:rsid w:val="00CA465D"/>
    <w:rsid w:val="00CA6923"/>
    <w:rsid w:val="00CA6FE1"/>
    <w:rsid w:val="00CB03BC"/>
    <w:rsid w:val="00CB63E0"/>
    <w:rsid w:val="00CC03FA"/>
    <w:rsid w:val="00CC41DC"/>
    <w:rsid w:val="00CD27D9"/>
    <w:rsid w:val="00CD5159"/>
    <w:rsid w:val="00CE17BF"/>
    <w:rsid w:val="00CE633A"/>
    <w:rsid w:val="00CE680B"/>
    <w:rsid w:val="00CF24D4"/>
    <w:rsid w:val="00CF2D65"/>
    <w:rsid w:val="00CF6039"/>
    <w:rsid w:val="00D02C0C"/>
    <w:rsid w:val="00D03325"/>
    <w:rsid w:val="00D03B67"/>
    <w:rsid w:val="00D16832"/>
    <w:rsid w:val="00D20E93"/>
    <w:rsid w:val="00D239FB"/>
    <w:rsid w:val="00D23F53"/>
    <w:rsid w:val="00D2780C"/>
    <w:rsid w:val="00D3024F"/>
    <w:rsid w:val="00D325C4"/>
    <w:rsid w:val="00D34D18"/>
    <w:rsid w:val="00D371FC"/>
    <w:rsid w:val="00D37CAC"/>
    <w:rsid w:val="00D40654"/>
    <w:rsid w:val="00D46044"/>
    <w:rsid w:val="00D47D30"/>
    <w:rsid w:val="00D506F4"/>
    <w:rsid w:val="00D5326D"/>
    <w:rsid w:val="00D56C0B"/>
    <w:rsid w:val="00D655D6"/>
    <w:rsid w:val="00D667DB"/>
    <w:rsid w:val="00D7379B"/>
    <w:rsid w:val="00D76874"/>
    <w:rsid w:val="00D7703B"/>
    <w:rsid w:val="00D80EFE"/>
    <w:rsid w:val="00D81725"/>
    <w:rsid w:val="00D9180A"/>
    <w:rsid w:val="00D93B6E"/>
    <w:rsid w:val="00D960D8"/>
    <w:rsid w:val="00DA1551"/>
    <w:rsid w:val="00DA5944"/>
    <w:rsid w:val="00DB14EE"/>
    <w:rsid w:val="00DB587A"/>
    <w:rsid w:val="00DB5CA5"/>
    <w:rsid w:val="00DE1BCE"/>
    <w:rsid w:val="00DE5C52"/>
    <w:rsid w:val="00DF37C9"/>
    <w:rsid w:val="00DF72E9"/>
    <w:rsid w:val="00E0062C"/>
    <w:rsid w:val="00E00FAA"/>
    <w:rsid w:val="00E01BC4"/>
    <w:rsid w:val="00E0208B"/>
    <w:rsid w:val="00E05966"/>
    <w:rsid w:val="00E11272"/>
    <w:rsid w:val="00E11D49"/>
    <w:rsid w:val="00E12F47"/>
    <w:rsid w:val="00E162D6"/>
    <w:rsid w:val="00E2367E"/>
    <w:rsid w:val="00E2568C"/>
    <w:rsid w:val="00E3383B"/>
    <w:rsid w:val="00E35013"/>
    <w:rsid w:val="00E407C9"/>
    <w:rsid w:val="00E41E02"/>
    <w:rsid w:val="00E4282C"/>
    <w:rsid w:val="00E42B81"/>
    <w:rsid w:val="00E42F8B"/>
    <w:rsid w:val="00E43C65"/>
    <w:rsid w:val="00E46554"/>
    <w:rsid w:val="00E472F8"/>
    <w:rsid w:val="00E51C1D"/>
    <w:rsid w:val="00E51DF1"/>
    <w:rsid w:val="00E56AE5"/>
    <w:rsid w:val="00E60206"/>
    <w:rsid w:val="00E61450"/>
    <w:rsid w:val="00E631F8"/>
    <w:rsid w:val="00E6402A"/>
    <w:rsid w:val="00E72A22"/>
    <w:rsid w:val="00E736EA"/>
    <w:rsid w:val="00E751E9"/>
    <w:rsid w:val="00E76C19"/>
    <w:rsid w:val="00E827A9"/>
    <w:rsid w:val="00E82DE0"/>
    <w:rsid w:val="00E83177"/>
    <w:rsid w:val="00E8469A"/>
    <w:rsid w:val="00E85377"/>
    <w:rsid w:val="00E8676D"/>
    <w:rsid w:val="00E9778C"/>
    <w:rsid w:val="00E97F1D"/>
    <w:rsid w:val="00EA5A54"/>
    <w:rsid w:val="00EC04CE"/>
    <w:rsid w:val="00EC5127"/>
    <w:rsid w:val="00ED7B6F"/>
    <w:rsid w:val="00EE58BF"/>
    <w:rsid w:val="00EF08B0"/>
    <w:rsid w:val="00EF13F6"/>
    <w:rsid w:val="00EF4A3F"/>
    <w:rsid w:val="00EF50C7"/>
    <w:rsid w:val="00EF6B2B"/>
    <w:rsid w:val="00F0113A"/>
    <w:rsid w:val="00F021CC"/>
    <w:rsid w:val="00F03330"/>
    <w:rsid w:val="00F07567"/>
    <w:rsid w:val="00F1561D"/>
    <w:rsid w:val="00F22337"/>
    <w:rsid w:val="00F23E49"/>
    <w:rsid w:val="00F3082A"/>
    <w:rsid w:val="00F30B14"/>
    <w:rsid w:val="00F31196"/>
    <w:rsid w:val="00F321F8"/>
    <w:rsid w:val="00F33E41"/>
    <w:rsid w:val="00F35874"/>
    <w:rsid w:val="00F37C5F"/>
    <w:rsid w:val="00F422CE"/>
    <w:rsid w:val="00F477C2"/>
    <w:rsid w:val="00F55304"/>
    <w:rsid w:val="00F702F2"/>
    <w:rsid w:val="00F70322"/>
    <w:rsid w:val="00F73B1E"/>
    <w:rsid w:val="00F74931"/>
    <w:rsid w:val="00F75E53"/>
    <w:rsid w:val="00F75E71"/>
    <w:rsid w:val="00F82CA6"/>
    <w:rsid w:val="00F8417C"/>
    <w:rsid w:val="00F87BD9"/>
    <w:rsid w:val="00F9190B"/>
    <w:rsid w:val="00F957CF"/>
    <w:rsid w:val="00FA04FF"/>
    <w:rsid w:val="00FA0B0F"/>
    <w:rsid w:val="00FA4D78"/>
    <w:rsid w:val="00FB5507"/>
    <w:rsid w:val="00FB6F85"/>
    <w:rsid w:val="00FC0B2F"/>
    <w:rsid w:val="00FC1232"/>
    <w:rsid w:val="00FC2796"/>
    <w:rsid w:val="00FC3BEA"/>
    <w:rsid w:val="00FD2B8E"/>
    <w:rsid w:val="00FD2F88"/>
    <w:rsid w:val="00FD44D5"/>
    <w:rsid w:val="00FD772D"/>
    <w:rsid w:val="00FE07DE"/>
    <w:rsid w:val="00FE3620"/>
    <w:rsid w:val="00FE52EE"/>
    <w:rsid w:val="00FF78B6"/>
    <w:rsid w:val="01A6724D"/>
    <w:rsid w:val="034317E2"/>
    <w:rsid w:val="0553A4CD"/>
    <w:rsid w:val="05F3E5E4"/>
    <w:rsid w:val="080987F8"/>
    <w:rsid w:val="08164AC1"/>
    <w:rsid w:val="082FB650"/>
    <w:rsid w:val="086E5847"/>
    <w:rsid w:val="0AC983B3"/>
    <w:rsid w:val="0AD3B0BC"/>
    <w:rsid w:val="0C1451A7"/>
    <w:rsid w:val="0C9B2941"/>
    <w:rsid w:val="0E813DBF"/>
    <w:rsid w:val="0FABB234"/>
    <w:rsid w:val="1188FB90"/>
    <w:rsid w:val="14F758EB"/>
    <w:rsid w:val="15989064"/>
    <w:rsid w:val="1786B89F"/>
    <w:rsid w:val="18650349"/>
    <w:rsid w:val="18920570"/>
    <w:rsid w:val="193BE4FD"/>
    <w:rsid w:val="19D75C2D"/>
    <w:rsid w:val="1A193130"/>
    <w:rsid w:val="1AEB619A"/>
    <w:rsid w:val="1C2A8F12"/>
    <w:rsid w:val="1CA3C3EA"/>
    <w:rsid w:val="1E45DA65"/>
    <w:rsid w:val="1E77F82D"/>
    <w:rsid w:val="216A227D"/>
    <w:rsid w:val="22C15FAC"/>
    <w:rsid w:val="25247EAA"/>
    <w:rsid w:val="254B5067"/>
    <w:rsid w:val="267A7DF7"/>
    <w:rsid w:val="2719E144"/>
    <w:rsid w:val="27569FD3"/>
    <w:rsid w:val="2798F525"/>
    <w:rsid w:val="280738D8"/>
    <w:rsid w:val="2826F3CD"/>
    <w:rsid w:val="2A466600"/>
    <w:rsid w:val="2B56C9DB"/>
    <w:rsid w:val="2CB7F902"/>
    <w:rsid w:val="2F5C0B6D"/>
    <w:rsid w:val="313A1A7F"/>
    <w:rsid w:val="3428111C"/>
    <w:rsid w:val="347E4F4F"/>
    <w:rsid w:val="398FBA16"/>
    <w:rsid w:val="3ABAA457"/>
    <w:rsid w:val="3E7F839D"/>
    <w:rsid w:val="4135B93A"/>
    <w:rsid w:val="41B87BDE"/>
    <w:rsid w:val="42BCD0E3"/>
    <w:rsid w:val="42C635C5"/>
    <w:rsid w:val="4346795A"/>
    <w:rsid w:val="4389ACCA"/>
    <w:rsid w:val="445EB7BA"/>
    <w:rsid w:val="44E6C95D"/>
    <w:rsid w:val="450A85AB"/>
    <w:rsid w:val="476C1D81"/>
    <w:rsid w:val="477D4405"/>
    <w:rsid w:val="49810590"/>
    <w:rsid w:val="4AF0D609"/>
    <w:rsid w:val="4B5A5BEB"/>
    <w:rsid w:val="4B5C3D3A"/>
    <w:rsid w:val="4CE78AFC"/>
    <w:rsid w:val="4D659A6B"/>
    <w:rsid w:val="4E2055F4"/>
    <w:rsid w:val="4E27E870"/>
    <w:rsid w:val="4E31898D"/>
    <w:rsid w:val="4ED25077"/>
    <w:rsid w:val="50F34BA5"/>
    <w:rsid w:val="522A9B5B"/>
    <w:rsid w:val="524FF988"/>
    <w:rsid w:val="525C37BA"/>
    <w:rsid w:val="53177536"/>
    <w:rsid w:val="557513F1"/>
    <w:rsid w:val="55E76C79"/>
    <w:rsid w:val="5604B27D"/>
    <w:rsid w:val="5B10787A"/>
    <w:rsid w:val="5CE2D909"/>
    <w:rsid w:val="5E074248"/>
    <w:rsid w:val="5E09B739"/>
    <w:rsid w:val="5FF86226"/>
    <w:rsid w:val="60591BF2"/>
    <w:rsid w:val="6187E830"/>
    <w:rsid w:val="61FA6BB4"/>
    <w:rsid w:val="649EE707"/>
    <w:rsid w:val="66DECD85"/>
    <w:rsid w:val="6746EE14"/>
    <w:rsid w:val="6748A91F"/>
    <w:rsid w:val="675046F8"/>
    <w:rsid w:val="69CA73A5"/>
    <w:rsid w:val="6C464EDD"/>
    <w:rsid w:val="6CCAFC3B"/>
    <w:rsid w:val="6DB3A0C4"/>
    <w:rsid w:val="71AF35B9"/>
    <w:rsid w:val="71CC7BBD"/>
    <w:rsid w:val="73332915"/>
    <w:rsid w:val="739BC08F"/>
    <w:rsid w:val="74A57B8C"/>
    <w:rsid w:val="774528D9"/>
    <w:rsid w:val="78410558"/>
    <w:rsid w:val="7852402F"/>
    <w:rsid w:val="793D59A2"/>
    <w:rsid w:val="79850F57"/>
    <w:rsid w:val="7A1C507A"/>
    <w:rsid w:val="7A5FB844"/>
    <w:rsid w:val="7B2295E4"/>
    <w:rsid w:val="7D14767B"/>
    <w:rsid w:val="7D9C721F"/>
    <w:rsid w:val="7EA6EDF8"/>
    <w:rsid w:val="7EB046DC"/>
    <w:rsid w:val="7F529B59"/>
    <w:rsid w:val="7FCB8243"/>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203673"/>
  <w15:chartTrackingRefBased/>
  <w15:docId w15:val="{418ABEC5-6167-4B6E-A193-718E06C2F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B3CD6"/>
    <w:pPr>
      <w:widowControl w:val="0"/>
    </w:pPr>
    <w:rPr>
      <w:rFonts w:ascii="Calibri" w:hAnsi="Calibri"/>
      <w:sz w:val="22"/>
      <w:szCs w:val="22"/>
    </w:rPr>
  </w:style>
  <w:style w:type="paragraph" w:styleId="Heading1">
    <w:name w:val="heading 1"/>
    <w:basedOn w:val="BodyText"/>
    <w:link w:val="Heading1Char"/>
    <w:uiPriority w:val="1"/>
    <w:qFormat/>
    <w:rsid w:val="007E4D74"/>
    <w:pPr>
      <w:numPr>
        <w:numId w:val="20"/>
      </w:numPr>
      <w:outlineLvl w:val="0"/>
    </w:pPr>
    <w:rPr>
      <w:b/>
    </w:rPr>
  </w:style>
  <w:style w:type="paragraph" w:styleId="Heading2">
    <w:name w:val="heading 2"/>
    <w:basedOn w:val="BodyText"/>
    <w:next w:val="Normal"/>
    <w:link w:val="Heading2Char"/>
    <w:uiPriority w:val="9"/>
    <w:unhideWhenUsed/>
    <w:qFormat/>
    <w:rsid w:val="007E4D74"/>
    <w:pPr>
      <w:numPr>
        <w:ilvl w:val="1"/>
        <w:numId w:val="20"/>
      </w:numPr>
      <w:outlineLvl w:val="1"/>
    </w:pPr>
    <w:rPr>
      <w:b/>
    </w:rPr>
  </w:style>
  <w:style w:type="paragraph" w:styleId="Heading3">
    <w:name w:val="heading 3"/>
    <w:basedOn w:val="BodyText"/>
    <w:next w:val="Normal"/>
    <w:link w:val="Heading3Char"/>
    <w:uiPriority w:val="9"/>
    <w:unhideWhenUsed/>
    <w:qFormat/>
    <w:rsid w:val="007E4D74"/>
    <w:pPr>
      <w:numPr>
        <w:ilvl w:val="2"/>
        <w:numId w:val="20"/>
      </w:numPr>
      <w:outlineLvl w:val="2"/>
    </w:pPr>
    <w:rPr>
      <w:b/>
    </w:rPr>
  </w:style>
  <w:style w:type="paragraph" w:styleId="Heading4">
    <w:name w:val="heading 4"/>
    <w:basedOn w:val="Normal"/>
    <w:next w:val="Normal"/>
    <w:link w:val="Heading4Char"/>
    <w:uiPriority w:val="9"/>
    <w:unhideWhenUsed/>
    <w:qFormat/>
    <w:rsid w:val="003C56D3"/>
    <w:pPr>
      <w:keepNext/>
      <w:keepLines/>
      <w:spacing w:before="40"/>
      <w:outlineLvl w:val="3"/>
    </w:pPr>
    <w:rPr>
      <w:rFonts w:ascii="Cambria" w:eastAsia="Times New Roman" w:hAnsi="Cambria"/>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450868"/>
    <w:pPr>
      <w:framePr w:w="7920" w:h="1980" w:hRule="exact" w:hSpace="180" w:wrap="auto" w:hAnchor="page" w:xAlign="center" w:yAlign="bottom"/>
      <w:ind w:left="2880"/>
    </w:pPr>
    <w:rPr>
      <w:rFonts w:eastAsia="Times New Roman"/>
      <w:szCs w:val="24"/>
    </w:rPr>
  </w:style>
  <w:style w:type="paragraph" w:styleId="ListParagraph">
    <w:name w:val="List Paragraph"/>
    <w:basedOn w:val="Normal"/>
    <w:uiPriority w:val="34"/>
    <w:qFormat/>
    <w:rsid w:val="002B3CD6"/>
    <w:pPr>
      <w:ind w:left="720"/>
      <w:contextualSpacing/>
    </w:pPr>
  </w:style>
  <w:style w:type="paragraph" w:styleId="BodyText">
    <w:name w:val="Body Text"/>
    <w:basedOn w:val="Normal"/>
    <w:link w:val="BodyTextChar"/>
    <w:uiPriority w:val="1"/>
    <w:qFormat/>
    <w:rsid w:val="002B3CD6"/>
    <w:pPr>
      <w:ind w:left="120"/>
    </w:pPr>
    <w:rPr>
      <w:rFonts w:ascii="Times New Roman" w:eastAsia="Times New Roman" w:hAnsi="Times New Roman"/>
      <w:sz w:val="24"/>
      <w:szCs w:val="24"/>
    </w:rPr>
  </w:style>
  <w:style w:type="character" w:customStyle="1" w:styleId="BodyTextChar">
    <w:name w:val="Body Text Char"/>
    <w:link w:val="BodyText"/>
    <w:uiPriority w:val="1"/>
    <w:rsid w:val="002B3CD6"/>
    <w:rPr>
      <w:rFonts w:eastAsia="Times New Roman"/>
      <w:szCs w:val="24"/>
    </w:rPr>
  </w:style>
  <w:style w:type="character" w:customStyle="1" w:styleId="Heading1Char">
    <w:name w:val="Heading 1 Char"/>
    <w:link w:val="Heading1"/>
    <w:uiPriority w:val="1"/>
    <w:rsid w:val="007E4D74"/>
    <w:rPr>
      <w:rFonts w:eastAsia="Times New Roman"/>
      <w:b/>
      <w:szCs w:val="24"/>
    </w:rPr>
  </w:style>
  <w:style w:type="paragraph" w:styleId="Header">
    <w:name w:val="header"/>
    <w:basedOn w:val="Normal"/>
    <w:link w:val="HeaderChar"/>
    <w:uiPriority w:val="99"/>
    <w:unhideWhenUsed/>
    <w:rsid w:val="00C65D4D"/>
    <w:pPr>
      <w:tabs>
        <w:tab w:val="center" w:pos="4680"/>
        <w:tab w:val="right" w:pos="9360"/>
      </w:tabs>
    </w:pPr>
  </w:style>
  <w:style w:type="character" w:customStyle="1" w:styleId="HeaderChar">
    <w:name w:val="Header Char"/>
    <w:link w:val="Header"/>
    <w:uiPriority w:val="99"/>
    <w:rsid w:val="00C65D4D"/>
    <w:rPr>
      <w:rFonts w:ascii="Calibri" w:hAnsi="Calibri"/>
      <w:sz w:val="22"/>
    </w:rPr>
  </w:style>
  <w:style w:type="paragraph" w:styleId="Footer">
    <w:name w:val="footer"/>
    <w:basedOn w:val="Normal"/>
    <w:link w:val="FooterChar"/>
    <w:uiPriority w:val="99"/>
    <w:unhideWhenUsed/>
    <w:rsid w:val="00C65D4D"/>
    <w:pPr>
      <w:tabs>
        <w:tab w:val="center" w:pos="4680"/>
        <w:tab w:val="right" w:pos="9360"/>
      </w:tabs>
    </w:pPr>
  </w:style>
  <w:style w:type="character" w:customStyle="1" w:styleId="FooterChar">
    <w:name w:val="Footer Char"/>
    <w:link w:val="Footer"/>
    <w:uiPriority w:val="99"/>
    <w:rsid w:val="00C65D4D"/>
    <w:rPr>
      <w:rFonts w:ascii="Calibri" w:hAnsi="Calibri"/>
      <w:sz w:val="22"/>
    </w:rPr>
  </w:style>
  <w:style w:type="paragraph" w:styleId="TOCHeading">
    <w:name w:val="TOC Heading"/>
    <w:basedOn w:val="Heading1"/>
    <w:next w:val="Normal"/>
    <w:uiPriority w:val="39"/>
    <w:unhideWhenUsed/>
    <w:qFormat/>
    <w:rsid w:val="00C65D4D"/>
    <w:pPr>
      <w:keepNext/>
      <w:keepLines/>
      <w:widowControl/>
      <w:spacing w:before="240" w:line="259" w:lineRule="auto"/>
      <w:ind w:left="0" w:firstLine="0"/>
      <w:outlineLvl w:val="9"/>
    </w:pPr>
    <w:rPr>
      <w:rFonts w:ascii="Cambria" w:hAnsi="Cambria"/>
      <w:b w:val="0"/>
      <w:bCs/>
      <w:color w:val="365F91"/>
      <w:sz w:val="32"/>
      <w:szCs w:val="32"/>
    </w:rPr>
  </w:style>
  <w:style w:type="paragraph" w:styleId="TOC1">
    <w:name w:val="toc 1"/>
    <w:basedOn w:val="Normal"/>
    <w:next w:val="Normal"/>
    <w:autoRedefine/>
    <w:uiPriority w:val="39"/>
    <w:unhideWhenUsed/>
    <w:rsid w:val="00C65D4D"/>
    <w:pPr>
      <w:spacing w:after="100"/>
    </w:pPr>
  </w:style>
  <w:style w:type="character" w:styleId="Hyperlink">
    <w:name w:val="Hyperlink"/>
    <w:uiPriority w:val="99"/>
    <w:unhideWhenUsed/>
    <w:rsid w:val="00C65D4D"/>
    <w:rPr>
      <w:color w:val="0000FF"/>
      <w:u w:val="single"/>
    </w:rPr>
  </w:style>
  <w:style w:type="paragraph" w:customStyle="1" w:styleId="TableParagraph">
    <w:name w:val="Table Paragraph"/>
    <w:basedOn w:val="Normal"/>
    <w:uiPriority w:val="1"/>
    <w:qFormat/>
    <w:rsid w:val="00404057"/>
  </w:style>
  <w:style w:type="table" w:styleId="TableGrid">
    <w:name w:val="Table Grid"/>
    <w:basedOn w:val="TableNormal"/>
    <w:uiPriority w:val="59"/>
    <w:rsid w:val="00D47D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uiPriority w:val="9"/>
    <w:rsid w:val="007E4D74"/>
    <w:rPr>
      <w:rFonts w:eastAsia="Times New Roman"/>
      <w:b/>
      <w:szCs w:val="24"/>
    </w:rPr>
  </w:style>
  <w:style w:type="character" w:customStyle="1" w:styleId="Heading3Char">
    <w:name w:val="Heading 3 Char"/>
    <w:link w:val="Heading3"/>
    <w:uiPriority w:val="9"/>
    <w:rsid w:val="007E4D74"/>
    <w:rPr>
      <w:rFonts w:eastAsia="Times New Roman"/>
      <w:b/>
      <w:szCs w:val="24"/>
    </w:rPr>
  </w:style>
  <w:style w:type="character" w:customStyle="1" w:styleId="Heading4Char">
    <w:name w:val="Heading 4 Char"/>
    <w:link w:val="Heading4"/>
    <w:uiPriority w:val="9"/>
    <w:rsid w:val="003C56D3"/>
    <w:rPr>
      <w:rFonts w:ascii="Cambria" w:eastAsia="Times New Roman" w:hAnsi="Cambria" w:cs="Times New Roman"/>
      <w:i/>
      <w:iCs/>
      <w:color w:val="365F91"/>
      <w:sz w:val="22"/>
    </w:rPr>
  </w:style>
  <w:style w:type="paragraph" w:styleId="TOC2">
    <w:name w:val="toc 2"/>
    <w:basedOn w:val="Normal"/>
    <w:next w:val="Normal"/>
    <w:autoRedefine/>
    <w:uiPriority w:val="39"/>
    <w:unhideWhenUsed/>
    <w:rsid w:val="003C56D3"/>
    <w:pPr>
      <w:spacing w:after="100"/>
      <w:ind w:left="220"/>
    </w:pPr>
  </w:style>
  <w:style w:type="paragraph" w:styleId="TOC3">
    <w:name w:val="toc 3"/>
    <w:basedOn w:val="Normal"/>
    <w:next w:val="Normal"/>
    <w:autoRedefine/>
    <w:uiPriority w:val="39"/>
    <w:unhideWhenUsed/>
    <w:rsid w:val="003C56D3"/>
    <w:pPr>
      <w:spacing w:after="100"/>
      <w:ind w:left="440"/>
    </w:pPr>
  </w:style>
  <w:style w:type="character" w:styleId="FollowedHyperlink">
    <w:name w:val="FollowedHyperlink"/>
    <w:uiPriority w:val="99"/>
    <w:semiHidden/>
    <w:unhideWhenUsed/>
    <w:rsid w:val="00D5326D"/>
    <w:rPr>
      <w:color w:val="800080"/>
      <w:u w:val="single"/>
    </w:rPr>
  </w:style>
  <w:style w:type="paragraph" w:styleId="Title">
    <w:name w:val="Title"/>
    <w:basedOn w:val="Normal"/>
    <w:next w:val="Normal"/>
    <w:link w:val="TitleChar"/>
    <w:uiPriority w:val="10"/>
    <w:qFormat/>
    <w:rsid w:val="00743C99"/>
    <w:pPr>
      <w:contextualSpacing/>
    </w:pPr>
    <w:rPr>
      <w:rFonts w:ascii="Cambria" w:eastAsia="Times New Roman" w:hAnsi="Cambria"/>
      <w:spacing w:val="-10"/>
      <w:kern w:val="28"/>
      <w:sz w:val="56"/>
      <w:szCs w:val="56"/>
    </w:rPr>
  </w:style>
  <w:style w:type="character" w:customStyle="1" w:styleId="TitleChar">
    <w:name w:val="Title Char"/>
    <w:link w:val="Title"/>
    <w:uiPriority w:val="10"/>
    <w:rsid w:val="00743C99"/>
    <w:rPr>
      <w:rFonts w:ascii="Cambria" w:eastAsia="Times New Roman" w:hAnsi="Cambria" w:cs="Times New Roman"/>
      <w:spacing w:val="-10"/>
      <w:kern w:val="28"/>
      <w:sz w:val="56"/>
      <w:szCs w:val="56"/>
    </w:rPr>
  </w:style>
  <w:style w:type="paragraph" w:styleId="BalloonText">
    <w:name w:val="Balloon Text"/>
    <w:basedOn w:val="Normal"/>
    <w:link w:val="BalloonTextChar"/>
    <w:uiPriority w:val="99"/>
    <w:semiHidden/>
    <w:unhideWhenUsed/>
    <w:rsid w:val="009F56BA"/>
    <w:rPr>
      <w:rFonts w:ascii="Segoe UI" w:hAnsi="Segoe UI" w:cs="Segoe UI"/>
      <w:sz w:val="18"/>
      <w:szCs w:val="18"/>
    </w:rPr>
  </w:style>
  <w:style w:type="character" w:customStyle="1" w:styleId="BalloonTextChar">
    <w:name w:val="Balloon Text Char"/>
    <w:link w:val="BalloonText"/>
    <w:uiPriority w:val="99"/>
    <w:semiHidden/>
    <w:rsid w:val="009F56BA"/>
    <w:rPr>
      <w:rFonts w:ascii="Segoe UI" w:hAnsi="Segoe UI" w:cs="Segoe UI"/>
      <w:sz w:val="18"/>
      <w:szCs w:val="18"/>
    </w:rPr>
  </w:style>
  <w:style w:type="character" w:styleId="UnresolvedMention">
    <w:name w:val="Unresolved Mention"/>
    <w:uiPriority w:val="99"/>
    <w:semiHidden/>
    <w:unhideWhenUsed/>
    <w:rsid w:val="00CD5159"/>
    <w:rPr>
      <w:color w:val="808080"/>
      <w:shd w:val="clear" w:color="auto" w:fill="E6E6E6"/>
    </w:rPr>
  </w:style>
  <w:style w:type="paragraph" w:styleId="Revision">
    <w:name w:val="Revision"/>
    <w:hidden/>
    <w:uiPriority w:val="99"/>
    <w:semiHidden/>
    <w:rsid w:val="00F9190B"/>
    <w:rPr>
      <w:rFonts w:ascii="Calibri" w:hAnsi="Calibri"/>
      <w:sz w:val="22"/>
      <w:szCs w:val="22"/>
    </w:rPr>
  </w:style>
  <w:style w:type="paragraph" w:styleId="NormalWeb">
    <w:name w:val="Normal (Web)"/>
    <w:basedOn w:val="Normal"/>
    <w:uiPriority w:val="99"/>
    <w:unhideWhenUsed/>
    <w:rsid w:val="00D960D8"/>
    <w:pPr>
      <w:widowControl/>
      <w:spacing w:before="100" w:beforeAutospacing="1" w:after="100" w:afterAutospacing="1"/>
    </w:pPr>
    <w:rPr>
      <w:rFonts w:ascii="Times New Roman" w:eastAsia="Times New Roman" w:hAnsi="Times New Roman"/>
      <w:sz w:val="24"/>
      <w:szCs w:val="24"/>
    </w:rPr>
  </w:style>
  <w:style w:type="character" w:styleId="CommentReference">
    <w:name w:val="annotation reference"/>
    <w:uiPriority w:val="99"/>
    <w:semiHidden/>
    <w:unhideWhenUsed/>
    <w:rsid w:val="006B0E26"/>
    <w:rPr>
      <w:sz w:val="16"/>
      <w:szCs w:val="16"/>
    </w:rPr>
  </w:style>
  <w:style w:type="paragraph" w:styleId="CommentText">
    <w:name w:val="annotation text"/>
    <w:basedOn w:val="Normal"/>
    <w:link w:val="CommentTextChar"/>
    <w:uiPriority w:val="99"/>
    <w:unhideWhenUsed/>
    <w:rsid w:val="006B0E26"/>
    <w:rPr>
      <w:sz w:val="20"/>
      <w:szCs w:val="20"/>
    </w:rPr>
  </w:style>
  <w:style w:type="character" w:customStyle="1" w:styleId="CommentTextChar">
    <w:name w:val="Comment Text Char"/>
    <w:link w:val="CommentText"/>
    <w:uiPriority w:val="99"/>
    <w:rsid w:val="006B0E26"/>
    <w:rPr>
      <w:rFonts w:ascii="Calibri" w:hAnsi="Calibri"/>
    </w:rPr>
  </w:style>
  <w:style w:type="paragraph" w:styleId="CommentSubject">
    <w:name w:val="annotation subject"/>
    <w:basedOn w:val="CommentText"/>
    <w:next w:val="CommentText"/>
    <w:link w:val="CommentSubjectChar"/>
    <w:uiPriority w:val="99"/>
    <w:semiHidden/>
    <w:unhideWhenUsed/>
    <w:rsid w:val="006B0E26"/>
    <w:rPr>
      <w:b/>
      <w:bCs/>
    </w:rPr>
  </w:style>
  <w:style w:type="character" w:customStyle="1" w:styleId="CommentSubjectChar">
    <w:name w:val="Comment Subject Char"/>
    <w:link w:val="CommentSubject"/>
    <w:uiPriority w:val="99"/>
    <w:semiHidden/>
    <w:rsid w:val="006B0E26"/>
    <w:rPr>
      <w:rFonts w:ascii="Calibri" w:hAnsi="Calibri"/>
      <w:b/>
      <w:bCs/>
    </w:rPr>
  </w:style>
  <w:style w:type="paragraph" w:customStyle="1" w:styleId="Default">
    <w:name w:val="Default"/>
    <w:rsid w:val="00467ADD"/>
    <w:pPr>
      <w:widowControl w:val="0"/>
      <w:autoSpaceDE w:val="0"/>
      <w:autoSpaceDN w:val="0"/>
      <w:adjustRightInd w:val="0"/>
    </w:pPr>
    <w:rPr>
      <w:rFonts w:ascii="Arial" w:eastAsiaTheme="minorEastAsia" w:hAnsi="Arial" w:cs="Arial"/>
      <w:color w:val="000000"/>
      <w:sz w:val="24"/>
      <w:szCs w:val="24"/>
    </w:rPr>
  </w:style>
  <w:style w:type="paragraph" w:customStyle="1" w:styleId="paragraph">
    <w:name w:val="paragraph"/>
    <w:basedOn w:val="Normal"/>
    <w:rsid w:val="003201C8"/>
    <w:pPr>
      <w:widowControl/>
    </w:pPr>
    <w:rPr>
      <w:rFonts w:eastAsiaTheme="minorHAnsi" w:cs="Calibri"/>
    </w:rPr>
  </w:style>
  <w:style w:type="character" w:customStyle="1" w:styleId="normaltextrun">
    <w:name w:val="normaltextrun"/>
    <w:basedOn w:val="DefaultParagraphFont"/>
    <w:rsid w:val="003201C8"/>
  </w:style>
  <w:style w:type="character" w:customStyle="1" w:styleId="eop">
    <w:name w:val="eop"/>
    <w:basedOn w:val="DefaultParagraphFont"/>
    <w:rsid w:val="003201C8"/>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9627651">
      <w:bodyDiv w:val="1"/>
      <w:marLeft w:val="0"/>
      <w:marRight w:val="0"/>
      <w:marTop w:val="0"/>
      <w:marBottom w:val="0"/>
      <w:divBdr>
        <w:top w:val="none" w:sz="0" w:space="0" w:color="auto"/>
        <w:left w:val="none" w:sz="0" w:space="0" w:color="auto"/>
        <w:bottom w:val="none" w:sz="0" w:space="0" w:color="auto"/>
        <w:right w:val="none" w:sz="0" w:space="0" w:color="auto"/>
      </w:divBdr>
    </w:div>
    <w:div w:id="1871458164">
      <w:bodyDiv w:val="1"/>
      <w:marLeft w:val="0"/>
      <w:marRight w:val="0"/>
      <w:marTop w:val="0"/>
      <w:marBottom w:val="0"/>
      <w:divBdr>
        <w:top w:val="none" w:sz="0" w:space="0" w:color="auto"/>
        <w:left w:val="none" w:sz="0" w:space="0" w:color="auto"/>
        <w:bottom w:val="none" w:sz="0" w:space="0" w:color="auto"/>
        <w:right w:val="none" w:sz="0" w:space="0" w:color="auto"/>
      </w:divBdr>
    </w:div>
    <w:div w:id="1897079534">
      <w:bodyDiv w:val="1"/>
      <w:marLeft w:val="0"/>
      <w:marRight w:val="0"/>
      <w:marTop w:val="0"/>
      <w:marBottom w:val="0"/>
      <w:divBdr>
        <w:top w:val="none" w:sz="0" w:space="0" w:color="auto"/>
        <w:left w:val="none" w:sz="0" w:space="0" w:color="auto"/>
        <w:bottom w:val="none" w:sz="0" w:space="0" w:color="auto"/>
        <w:right w:val="none" w:sz="0" w:space="0" w:color="auto"/>
      </w:divBdr>
      <w:divsChild>
        <w:div w:id="3560109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ass.gov/administrative-bulletin/language-access-policy-and-guidelines-af-16" TargetMode="External"/><Relationship Id="rId18" Type="http://schemas.openxmlformats.org/officeDocument/2006/relationships/hyperlink" Target="mailto:margaret.lee@mass.gov" TargetMode="External"/><Relationship Id="rId26" Type="http://schemas.openxmlformats.org/officeDocument/2006/relationships/hyperlink" Target="https://www.mass.gov/doc/prf75/download" TargetMode="External"/><Relationship Id="rId39" Type="http://schemas.openxmlformats.org/officeDocument/2006/relationships/theme" Target="theme/theme1.xml"/><Relationship Id="rId21" Type="http://schemas.openxmlformats.org/officeDocument/2006/relationships/hyperlink" Target="https://www.plainlanguage.gov/media/FederalPLGuidelines.pdf" TargetMode="External"/><Relationship Id="rId34"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yperlink" Target="https://www.mass.gov/executive-orders/no-615-promoting-access-to-government-services-and-information-by-identifying-and-minimizing-language-access-barriers" TargetMode="External"/><Relationship Id="rId17" Type="http://schemas.openxmlformats.org/officeDocument/2006/relationships/hyperlink" Target="https://www.ecfr.gov/current/title-45/subtitle-A/subchapter-A/part-92/subpart-B/section-92.101" TargetMode="External"/><Relationship Id="rId25" Type="http://schemas.openxmlformats.org/officeDocument/2006/relationships/hyperlink" Target="mailto:sehin.mekuria@mass.gov" TargetMode="External"/><Relationship Id="rId33" Type="http://schemas.openxmlformats.org/officeDocument/2006/relationships/hyperlink" Target="mailto:Yarlennys.K.Villaman@mass.gov"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plainlanguage.gov/media/FederalPLGuidelines.pdf" TargetMode="External"/><Relationship Id="rId20" Type="http://schemas.openxmlformats.org/officeDocument/2006/relationships/hyperlink" Target="mailto:sehin.mekuria@mass.gov" TargetMode="External"/><Relationship Id="rId29" Type="http://schemas.openxmlformats.org/officeDocument/2006/relationships/hyperlink" Target="https://www.baystateinterpreter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cat.b.dvar@mass.gov" TargetMode="External"/><Relationship Id="rId32" Type="http://schemas.openxmlformats.org/officeDocument/2006/relationships/hyperlink" Target="mailto:Caitlin.parton@mass.gov" TargetMode="External"/><Relationship Id="rId37"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mass.gov/executive-orders/no-615-promoting-access-to-government-services-and-information-by-identifying-and-minimizing-language-access-barriers" TargetMode="External"/><Relationship Id="rId23" Type="http://schemas.openxmlformats.org/officeDocument/2006/relationships/hyperlink" Target="mailto:Margaret.lee@mass.gov" TargetMode="External"/><Relationship Id="rId28" Type="http://schemas.openxmlformats.org/officeDocument/2006/relationships/hyperlink" Target="https://www.lep.gov/ISpeakCards2004.pdf" TargetMode="External"/><Relationship Id="rId36" Type="http://schemas.openxmlformats.org/officeDocument/2006/relationships/image" Target="media/image3.jpeg"/><Relationship Id="rId10" Type="http://schemas.openxmlformats.org/officeDocument/2006/relationships/endnotes" Target="endnotes.xml"/><Relationship Id="rId19" Type="http://schemas.openxmlformats.org/officeDocument/2006/relationships/hyperlink" Target="mailto:cat.b.dvar@mass.gov" TargetMode="External"/><Relationship Id="rId31" Type="http://schemas.openxmlformats.org/officeDocument/2006/relationships/hyperlink" Target="https://www.mass.gov/how-to/how-to-request-an-asl-interpreter-or-cart-provide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executive-orders/no-614-establishing-the-digital-accessibility-and-equity-governance-board" TargetMode="External"/><Relationship Id="rId22" Type="http://schemas.openxmlformats.org/officeDocument/2006/relationships/hyperlink" Target="https://www.mass.gov/service-details/find-a-statewide-contract-user-guide" TargetMode="External"/><Relationship Id="rId27" Type="http://schemas.openxmlformats.org/officeDocument/2006/relationships/hyperlink" Target="https://massgov.formstack.com/forms/website_content_request_form" TargetMode="External"/><Relationship Id="rId30" Type="http://schemas.openxmlformats.org/officeDocument/2006/relationships/hyperlink" Target="https://www.mass.gov/doc/communication-spectrum-tip-sheet-for-first-time-interpretercart-requests/download" TargetMode="External"/><Relationship Id="rId35" Type="http://schemas.openxmlformats.org/officeDocument/2006/relationships/image" Target="cid:image001.png@01D09D38.8E27B240"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7eb2ca1-151e-4498-8659-dcf34d506d6e">
      <UserInfo>
        <DisplayName>Parton, Caitlin (MCD)</DisplayName>
        <AccountId>913</AccountId>
        <AccountType/>
      </UserInfo>
      <UserInfo>
        <DisplayName>Sudireddy, Sreya R (EHS)</DisplayName>
        <AccountId>12</AccountId>
        <AccountType/>
      </UserInfo>
      <UserInfo>
        <DisplayName>Segal, Tami (EHS)</DisplayName>
        <AccountId>16</AccountId>
        <AccountType/>
      </UserInfo>
    </SharedWithUsers>
    <lcf76f155ced4ddcb4097134ff3c332f xmlns="79378399-bdd1-4e54-af2e-bf7831bd3d00">
      <Terms xmlns="http://schemas.microsoft.com/office/infopath/2007/PartnerControls"/>
    </lcf76f155ced4ddcb4097134ff3c332f>
    <FEMAUpload xmlns="79378399-bdd1-4e54-af2e-bf7831bd3d00" xsi:nil="true"/>
    <TaxCatchAll xmlns="17eb2ca1-151e-4498-8659-dcf34d506d6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AF16977D12A8C40BEE978808F42C318" ma:contentTypeVersion="16" ma:contentTypeDescription="Create a new document." ma:contentTypeScope="" ma:versionID="dfca5ed46638c6e09c4b7abe127d0fd8">
  <xsd:schema xmlns:xsd="http://www.w3.org/2001/XMLSchema" xmlns:xs="http://www.w3.org/2001/XMLSchema" xmlns:p="http://schemas.microsoft.com/office/2006/metadata/properties" xmlns:ns2="79378399-bdd1-4e54-af2e-bf7831bd3d00" xmlns:ns3="17eb2ca1-151e-4498-8659-dcf34d506d6e" targetNamespace="http://schemas.microsoft.com/office/2006/metadata/properties" ma:root="true" ma:fieldsID="39015dad4cf01d1bac389ba3ffceb40a" ns2:_="" ns3:_="">
    <xsd:import namespace="79378399-bdd1-4e54-af2e-bf7831bd3d00"/>
    <xsd:import namespace="17eb2ca1-151e-4498-8659-dcf34d506d6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FEMAUpload"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378399-bdd1-4e54-af2e-bf7831bd3d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FEMAUpload" ma:index="21" nillable="true" ma:displayName="FEMA Upload" ma:format="Dropdown" ma:indexed="true" ma:internalName="FEMAUpload">
      <xsd:simpleType>
        <xsd:restriction base="dms:Choice">
          <xsd:enumeration value="Complete"/>
          <xsd:enumeration value="Partially Complete"/>
          <xsd:enumeration value="Choice 3"/>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eb2ca1-151e-4498-8659-dcf34d506d6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d7c05be-6a0c-4e55-b708-c5cd27ad1799}" ma:internalName="TaxCatchAll" ma:showField="CatchAllData" ma:web="17eb2ca1-151e-4498-8659-dcf34d506d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7F2B65-651B-42E9-BC41-14635DA7B64D}">
  <ds:schemaRefs>
    <ds:schemaRef ds:uri="http://schemas.microsoft.com/office/2006/metadata/properties"/>
    <ds:schemaRef ds:uri="http://schemas.microsoft.com/office/infopath/2007/PartnerControls"/>
    <ds:schemaRef ds:uri="17eb2ca1-151e-4498-8659-dcf34d506d6e"/>
    <ds:schemaRef ds:uri="79378399-bdd1-4e54-af2e-bf7831bd3d00"/>
  </ds:schemaRefs>
</ds:datastoreItem>
</file>

<file path=customXml/itemProps2.xml><?xml version="1.0" encoding="utf-8"?>
<ds:datastoreItem xmlns:ds="http://schemas.openxmlformats.org/officeDocument/2006/customXml" ds:itemID="{5F170E98-185A-4FCC-94A1-EEF49242C87B}">
  <ds:schemaRefs>
    <ds:schemaRef ds:uri="http://schemas.microsoft.com/sharepoint/v3/contenttype/forms"/>
  </ds:schemaRefs>
</ds:datastoreItem>
</file>

<file path=customXml/itemProps3.xml><?xml version="1.0" encoding="utf-8"?>
<ds:datastoreItem xmlns:ds="http://schemas.openxmlformats.org/officeDocument/2006/customXml" ds:itemID="{834A351B-2241-4302-BD7A-C996A774375A}">
  <ds:schemaRefs>
    <ds:schemaRef ds:uri="http://schemas.openxmlformats.org/officeDocument/2006/bibliography"/>
  </ds:schemaRefs>
</ds:datastoreItem>
</file>

<file path=customXml/itemProps4.xml><?xml version="1.0" encoding="utf-8"?>
<ds:datastoreItem xmlns:ds="http://schemas.openxmlformats.org/officeDocument/2006/customXml" ds:itemID="{D16E4D27-6C67-490B-8DDE-863F77A186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378399-bdd1-4e54-af2e-bf7831bd3d00"/>
    <ds:schemaRef ds:uri="17eb2ca1-151e-4498-8659-dcf34d506d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6</TotalTime>
  <Pages>10</Pages>
  <Words>4273</Words>
  <Characters>17266</Characters>
  <Application>Microsoft Office Word</Application>
  <DocSecurity>0</DocSecurity>
  <Lines>4316</Lines>
  <Paragraphs>2393</Paragraphs>
  <ScaleCrop>false</ScaleCrop>
  <Company/>
  <LinksUpToDate>false</LinksUpToDate>
  <CharactersWithSpaces>19146</CharactersWithSpaces>
  <SharedDoc>false</SharedDoc>
  <HLinks>
    <vt:vector size="120" baseType="variant">
      <vt:variant>
        <vt:i4>2293769</vt:i4>
      </vt:variant>
      <vt:variant>
        <vt:i4>57</vt:i4>
      </vt:variant>
      <vt:variant>
        <vt:i4>0</vt:i4>
      </vt:variant>
      <vt:variant>
        <vt:i4>5</vt:i4>
      </vt:variant>
      <vt:variant>
        <vt:lpwstr>mailto:Yarlennys.K.Villaman@mass.gov</vt:lpwstr>
      </vt:variant>
      <vt:variant>
        <vt:lpwstr/>
      </vt:variant>
      <vt:variant>
        <vt:i4>4456508</vt:i4>
      </vt:variant>
      <vt:variant>
        <vt:i4>54</vt:i4>
      </vt:variant>
      <vt:variant>
        <vt:i4>0</vt:i4>
      </vt:variant>
      <vt:variant>
        <vt:i4>5</vt:i4>
      </vt:variant>
      <vt:variant>
        <vt:lpwstr>mailto:Caitlin.parton@mass.gov</vt:lpwstr>
      </vt:variant>
      <vt:variant>
        <vt:lpwstr/>
      </vt:variant>
      <vt:variant>
        <vt:i4>2621481</vt:i4>
      </vt:variant>
      <vt:variant>
        <vt:i4>51</vt:i4>
      </vt:variant>
      <vt:variant>
        <vt:i4>0</vt:i4>
      </vt:variant>
      <vt:variant>
        <vt:i4>5</vt:i4>
      </vt:variant>
      <vt:variant>
        <vt:lpwstr>https://www.mass.gov/how-to/how-to-request-an-asl-interpreter-or-cart-provider</vt:lpwstr>
      </vt:variant>
      <vt:variant>
        <vt:lpwstr/>
      </vt:variant>
      <vt:variant>
        <vt:i4>2490410</vt:i4>
      </vt:variant>
      <vt:variant>
        <vt:i4>48</vt:i4>
      </vt:variant>
      <vt:variant>
        <vt:i4>0</vt:i4>
      </vt:variant>
      <vt:variant>
        <vt:i4>5</vt:i4>
      </vt:variant>
      <vt:variant>
        <vt:lpwstr>https://www.mass.gov/doc/communication-spectrum-tip-sheet-for-first-time-interpretercart-requests/download</vt:lpwstr>
      </vt:variant>
      <vt:variant>
        <vt:lpwstr/>
      </vt:variant>
      <vt:variant>
        <vt:i4>5767169</vt:i4>
      </vt:variant>
      <vt:variant>
        <vt:i4>45</vt:i4>
      </vt:variant>
      <vt:variant>
        <vt:i4>0</vt:i4>
      </vt:variant>
      <vt:variant>
        <vt:i4>5</vt:i4>
      </vt:variant>
      <vt:variant>
        <vt:lpwstr>https://www.baystateinterpreters.com/</vt:lpwstr>
      </vt:variant>
      <vt:variant>
        <vt:lpwstr/>
      </vt:variant>
      <vt:variant>
        <vt:i4>7536675</vt:i4>
      </vt:variant>
      <vt:variant>
        <vt:i4>42</vt:i4>
      </vt:variant>
      <vt:variant>
        <vt:i4>0</vt:i4>
      </vt:variant>
      <vt:variant>
        <vt:i4>5</vt:i4>
      </vt:variant>
      <vt:variant>
        <vt:lpwstr>https://www.lep.gov/ISpeakCards2004.pdf</vt:lpwstr>
      </vt:variant>
      <vt:variant>
        <vt:lpwstr/>
      </vt:variant>
      <vt:variant>
        <vt:i4>3997768</vt:i4>
      </vt:variant>
      <vt:variant>
        <vt:i4>39</vt:i4>
      </vt:variant>
      <vt:variant>
        <vt:i4>0</vt:i4>
      </vt:variant>
      <vt:variant>
        <vt:i4>5</vt:i4>
      </vt:variant>
      <vt:variant>
        <vt:lpwstr>https://massgov.formstack.com/forms/website_content_request_form</vt:lpwstr>
      </vt:variant>
      <vt:variant>
        <vt:lpwstr/>
      </vt:variant>
      <vt:variant>
        <vt:i4>7405684</vt:i4>
      </vt:variant>
      <vt:variant>
        <vt:i4>36</vt:i4>
      </vt:variant>
      <vt:variant>
        <vt:i4>0</vt:i4>
      </vt:variant>
      <vt:variant>
        <vt:i4>5</vt:i4>
      </vt:variant>
      <vt:variant>
        <vt:lpwstr>https://www.mass.gov/doc/prf75/download</vt:lpwstr>
      </vt:variant>
      <vt:variant>
        <vt:lpwstr/>
      </vt:variant>
      <vt:variant>
        <vt:i4>6094884</vt:i4>
      </vt:variant>
      <vt:variant>
        <vt:i4>33</vt:i4>
      </vt:variant>
      <vt:variant>
        <vt:i4>0</vt:i4>
      </vt:variant>
      <vt:variant>
        <vt:i4>5</vt:i4>
      </vt:variant>
      <vt:variant>
        <vt:lpwstr>mailto:sehin.mekuria@mass.gov</vt:lpwstr>
      </vt:variant>
      <vt:variant>
        <vt:lpwstr/>
      </vt:variant>
      <vt:variant>
        <vt:i4>5308528</vt:i4>
      </vt:variant>
      <vt:variant>
        <vt:i4>30</vt:i4>
      </vt:variant>
      <vt:variant>
        <vt:i4>0</vt:i4>
      </vt:variant>
      <vt:variant>
        <vt:i4>5</vt:i4>
      </vt:variant>
      <vt:variant>
        <vt:lpwstr>mailto:cat.b.dvar@mass.gov</vt:lpwstr>
      </vt:variant>
      <vt:variant>
        <vt:lpwstr/>
      </vt:variant>
      <vt:variant>
        <vt:i4>7405596</vt:i4>
      </vt:variant>
      <vt:variant>
        <vt:i4>27</vt:i4>
      </vt:variant>
      <vt:variant>
        <vt:i4>0</vt:i4>
      </vt:variant>
      <vt:variant>
        <vt:i4>5</vt:i4>
      </vt:variant>
      <vt:variant>
        <vt:lpwstr>mailto:Margaret.lee@mass.gov</vt:lpwstr>
      </vt:variant>
      <vt:variant>
        <vt:lpwstr/>
      </vt:variant>
      <vt:variant>
        <vt:i4>5767171</vt:i4>
      </vt:variant>
      <vt:variant>
        <vt:i4>24</vt:i4>
      </vt:variant>
      <vt:variant>
        <vt:i4>0</vt:i4>
      </vt:variant>
      <vt:variant>
        <vt:i4>5</vt:i4>
      </vt:variant>
      <vt:variant>
        <vt:lpwstr>https://www.mass.gov/service-details/find-a-statewide-contract-user-guide</vt:lpwstr>
      </vt:variant>
      <vt:variant>
        <vt:lpwstr/>
      </vt:variant>
      <vt:variant>
        <vt:i4>2883620</vt:i4>
      </vt:variant>
      <vt:variant>
        <vt:i4>21</vt:i4>
      </vt:variant>
      <vt:variant>
        <vt:i4>0</vt:i4>
      </vt:variant>
      <vt:variant>
        <vt:i4>5</vt:i4>
      </vt:variant>
      <vt:variant>
        <vt:lpwstr>https://www.plainlanguage.gov/media/FederalPLGuidelines.pdf</vt:lpwstr>
      </vt:variant>
      <vt:variant>
        <vt:lpwstr/>
      </vt:variant>
      <vt:variant>
        <vt:i4>5308528</vt:i4>
      </vt:variant>
      <vt:variant>
        <vt:i4>18</vt:i4>
      </vt:variant>
      <vt:variant>
        <vt:i4>0</vt:i4>
      </vt:variant>
      <vt:variant>
        <vt:i4>5</vt:i4>
      </vt:variant>
      <vt:variant>
        <vt:lpwstr>mailto:cat.b.dvar@mass.gov</vt:lpwstr>
      </vt:variant>
      <vt:variant>
        <vt:lpwstr/>
      </vt:variant>
      <vt:variant>
        <vt:i4>4063291</vt:i4>
      </vt:variant>
      <vt:variant>
        <vt:i4>15</vt:i4>
      </vt:variant>
      <vt:variant>
        <vt:i4>0</vt:i4>
      </vt:variant>
      <vt:variant>
        <vt:i4>5</vt:i4>
      </vt:variant>
      <vt:variant>
        <vt:lpwstr>https://www.ecfr.gov/current/title-45/subtitle-A/subchapter-A/part-92/subpart-B/section-92.101</vt:lpwstr>
      </vt:variant>
      <vt:variant>
        <vt:lpwstr/>
      </vt:variant>
      <vt:variant>
        <vt:i4>2883620</vt:i4>
      </vt:variant>
      <vt:variant>
        <vt:i4>12</vt:i4>
      </vt:variant>
      <vt:variant>
        <vt:i4>0</vt:i4>
      </vt:variant>
      <vt:variant>
        <vt:i4>5</vt:i4>
      </vt:variant>
      <vt:variant>
        <vt:lpwstr>https://www.plainlanguage.gov/media/FederalPLGuidelines.pdf</vt:lpwstr>
      </vt:variant>
      <vt:variant>
        <vt:lpwstr/>
      </vt:variant>
      <vt:variant>
        <vt:i4>6553700</vt:i4>
      </vt:variant>
      <vt:variant>
        <vt:i4>9</vt:i4>
      </vt:variant>
      <vt:variant>
        <vt:i4>0</vt:i4>
      </vt:variant>
      <vt:variant>
        <vt:i4>5</vt:i4>
      </vt:variant>
      <vt:variant>
        <vt:lpwstr>https://www.mass.gov/executive-orders/no-615-promoting-access-to-government-services-and-information-by-identifying-and-minimizing-language-access-barriers</vt:lpwstr>
      </vt:variant>
      <vt:variant>
        <vt:lpwstr/>
      </vt:variant>
      <vt:variant>
        <vt:i4>6291575</vt:i4>
      </vt:variant>
      <vt:variant>
        <vt:i4>6</vt:i4>
      </vt:variant>
      <vt:variant>
        <vt:i4>0</vt:i4>
      </vt:variant>
      <vt:variant>
        <vt:i4>5</vt:i4>
      </vt:variant>
      <vt:variant>
        <vt:lpwstr>https://www.mass.gov/executive-orders/no-614-establishing-the-digital-accessibility-and-equity-governance-board</vt:lpwstr>
      </vt:variant>
      <vt:variant>
        <vt:lpwstr/>
      </vt:variant>
      <vt:variant>
        <vt:i4>4653145</vt:i4>
      </vt:variant>
      <vt:variant>
        <vt:i4>3</vt:i4>
      </vt:variant>
      <vt:variant>
        <vt:i4>0</vt:i4>
      </vt:variant>
      <vt:variant>
        <vt:i4>5</vt:i4>
      </vt:variant>
      <vt:variant>
        <vt:lpwstr>https://www.mass.gov/administrative-bulletin/language-access-policy-and-guidelines-af-16</vt:lpwstr>
      </vt:variant>
      <vt:variant>
        <vt:lpwstr/>
      </vt:variant>
      <vt:variant>
        <vt:i4>6553700</vt:i4>
      </vt:variant>
      <vt:variant>
        <vt:i4>0</vt:i4>
      </vt:variant>
      <vt:variant>
        <vt:i4>0</vt:i4>
      </vt:variant>
      <vt:variant>
        <vt:i4>5</vt:i4>
      </vt:variant>
      <vt:variant>
        <vt:lpwstr>https://www.mass.gov/executive-orders/no-615-promoting-access-to-government-services-and-information-by-identifying-and-minimizing-language-access-barriers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AGO's LANGUAGE ACCESS PLAN (MARCH, 2022)</dc:title>
  <dc:subject/>
  <dc:creator>Goldman, Lauren (AGO)</dc:creator>
  <cp:keywords/>
  <dc:description/>
  <cp:lastModifiedBy>Lee, Margaret (MCD)</cp:lastModifiedBy>
  <cp:revision>3</cp:revision>
  <cp:lastPrinted>2019-02-27T01:38:00Z</cp:lastPrinted>
  <dcterms:created xsi:type="dcterms:W3CDTF">2026-03-24T17:21:00Z</dcterms:created>
  <dcterms:modified xsi:type="dcterms:W3CDTF">2026-03-24T17:22:00Z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9f80b6d5-8713-4b1c-be66-adfbb92ee32d</vt:lpwstr>
  </property>
  <property fmtid="{D5CDD505-2E9C-101B-9397-08002B2CF9AE}" pid="3" name="ContentTypeId">
    <vt:lpwstr>0x010100BAF16977D12A8C40BEE978808F42C318</vt:lpwstr>
  </property>
  <property fmtid="{D5CDD505-2E9C-101B-9397-08002B2CF9AE}" pid="4" name="TaxKeyword">
    <vt:lpwstr/>
  </property>
  <property fmtid="{D5CDD505-2E9C-101B-9397-08002B2CF9AE}" pid="5" name="_dlc_policyId">
    <vt:lpwstr/>
  </property>
  <property fmtid="{D5CDD505-2E9C-101B-9397-08002B2CF9AE}" pid="6" name="TaxCatchAll">
    <vt:lpwstr/>
  </property>
  <property fmtid="{D5CDD505-2E9C-101B-9397-08002B2CF9AE}" pid="7" name="TaxKeywordTaxHTField">
    <vt:lpwstr/>
  </property>
  <property fmtid="{D5CDD505-2E9C-101B-9397-08002B2CF9AE}" pid="8" name="ItemRetentionFormula">
    <vt:lpwstr/>
  </property>
  <property fmtid="{D5CDD505-2E9C-101B-9397-08002B2CF9AE}" pid="9" name="DLCPolicyLabelValue">
    <vt:lpwstr>ID {_dlc_DocId} Version {_UIVersionString}   </vt:lpwstr>
  </property>
  <property fmtid="{D5CDD505-2E9C-101B-9397-08002B2CF9AE}" pid="10" name="_dlc_DocId">
    <vt:lpwstr>37F4HAYJ4VDQ-45-1174</vt:lpwstr>
  </property>
  <property fmtid="{D5CDD505-2E9C-101B-9397-08002B2CF9AE}" pid="11" name="_dlc_DocIdUrl">
    <vt:lpwstr>http://agnet.ago.govt.state.ma.us/ppab/fld/_layouts/15/DocIdRedir.aspx?ID=37F4HAYJ4VDQ-45-1174, 37F4HAYJ4VDQ-45-1174</vt:lpwstr>
  </property>
  <property fmtid="{D5CDD505-2E9C-101B-9397-08002B2CF9AE}" pid="12" name="Document Types">
    <vt:lpwstr>21;#Language Line Services|18880ed0-3c0b-411d-a950-5ccf9dc38986</vt:lpwstr>
  </property>
  <property fmtid="{D5CDD505-2E9C-101B-9397-08002B2CF9AE}" pid="13" name="Document Type">
    <vt:lpwstr>21;#Language Line Services|18880ed0-3c0b-411d-a950-5ccf9dc38986</vt:lpwstr>
  </property>
  <property fmtid="{D5CDD505-2E9C-101B-9397-08002B2CF9AE}" pid="14" name="MediaServiceImageTags">
    <vt:lpwstr/>
  </property>
</Properties>
</file>